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FA9C8" w14:textId="14FCB8A6" w:rsidR="00F00AC7" w:rsidDel="00B376E4" w:rsidRDefault="00F00AC7">
      <w:pPr>
        <w:rPr>
          <w:del w:id="0" w:author="Blanchard, Rodney (MDARD)" w:date="2017-12-07T10:33:00Z"/>
          <w:rFonts w:ascii="Arial" w:eastAsia="Arial" w:hAnsi="Arial" w:cs="Arial"/>
          <w:sz w:val="20"/>
          <w:szCs w:val="20"/>
        </w:rPr>
      </w:pPr>
      <w:bookmarkStart w:id="1" w:name="_GoBack"/>
      <w:bookmarkEnd w:id="1"/>
    </w:p>
    <w:p w14:paraId="4E9D92A7" w14:textId="5E17F7CF" w:rsidR="00F00AC7" w:rsidDel="00B376E4" w:rsidRDefault="00AA4FF2">
      <w:pPr>
        <w:rPr>
          <w:del w:id="2" w:author="Blanchard, Rodney (MDARD)" w:date="2017-12-07T10:33:00Z"/>
          <w:rFonts w:ascii="Arial" w:eastAsia="Arial" w:hAnsi="Arial" w:cs="Arial"/>
        </w:rPr>
      </w:pPr>
      <w:del w:id="3" w:author="Blanchard, Rodney (MDARD)" w:date="2017-12-07T10:33:00Z">
        <w:r w:rsidDel="00B376E4">
          <w:rPr>
            <w:rFonts w:ascii="Arial" w:eastAsia="Arial" w:hAnsi="Arial" w:cs="Arial"/>
          </w:rPr>
          <w:delText xml:space="preserve">Proposed additions to </w:delText>
        </w:r>
        <w:r w:rsidR="002D674E" w:rsidDel="00B376E4">
          <w:rPr>
            <w:rFonts w:ascii="Arial" w:eastAsia="Arial" w:hAnsi="Arial" w:cs="Arial"/>
          </w:rPr>
          <w:delText>Minimum Program Requirements for Foodborne Outbreak Documentation and Reporting:</w:delText>
        </w:r>
      </w:del>
    </w:p>
    <w:p w14:paraId="36E64DA1" w14:textId="07AD8939" w:rsidR="002D674E" w:rsidRDefault="00F2158B" w:rsidP="006A2445">
      <w:pPr>
        <w:rPr>
          <w:ins w:id="4" w:author="Blanchard, Rodney (MDARD)" w:date="2017-12-07T10:34:00Z"/>
          <w:rFonts w:ascii="Arial" w:eastAsia="Arial" w:hAnsi="Arial" w:cs="Arial"/>
        </w:rPr>
      </w:pPr>
      <w:ins w:id="5" w:author="Blanchard, Rodney (MDARD)" w:date="2017-12-07T10:33:00Z">
        <w:r>
          <w:rPr>
            <w:rFonts w:ascii="Arial" w:eastAsia="Arial" w:hAnsi="Arial" w:cs="Arial"/>
          </w:rPr>
          <w:t xml:space="preserve">SUBJECT: Foodborne Illness Reporting and Documentation for Minimum Program Requirement </w:t>
        </w:r>
      </w:ins>
      <w:ins w:id="6" w:author="Blanchard, Rodney (MDARD)" w:date="2017-12-07T10:34:00Z">
        <w:r>
          <w:rPr>
            <w:rFonts w:ascii="Arial" w:eastAsia="Arial" w:hAnsi="Arial" w:cs="Arial"/>
          </w:rPr>
          <w:t>(MPR) Compliance.</w:t>
        </w:r>
      </w:ins>
    </w:p>
    <w:p w14:paraId="277609C7" w14:textId="11BD3D3B" w:rsidR="00F2158B" w:rsidRDefault="00F2158B">
      <w:pPr>
        <w:rPr>
          <w:ins w:id="7" w:author="Blanchard, Rodney (MDARD)" w:date="2017-12-07T10:34:00Z"/>
          <w:rFonts w:ascii="Arial" w:eastAsia="Arial" w:hAnsi="Arial" w:cs="Arial"/>
        </w:rPr>
      </w:pPr>
    </w:p>
    <w:p w14:paraId="23E2CAFD" w14:textId="5FDA74AC" w:rsidR="00F2158B" w:rsidRDefault="00F2158B">
      <w:pPr>
        <w:rPr>
          <w:ins w:id="8" w:author="Blanchard, Rodney (MDARD)" w:date="2017-12-07T10:36:00Z"/>
          <w:rFonts w:ascii="Arial" w:eastAsia="Arial" w:hAnsi="Arial" w:cs="Arial"/>
        </w:rPr>
      </w:pPr>
      <w:ins w:id="9" w:author="Blanchard, Rodney (MDARD)" w:date="2017-12-07T10:34:00Z">
        <w:r>
          <w:rPr>
            <w:rFonts w:ascii="Arial" w:eastAsia="Arial" w:hAnsi="Arial" w:cs="Arial"/>
          </w:rPr>
          <w:t xml:space="preserve">This memo has been coordinated with Michigan Department of Health and Human Services (MDHHS) and replaces the </w:t>
        </w:r>
      </w:ins>
      <w:ins w:id="10" w:author="Blanchard, Rodney (MDARD)" w:date="2017-12-07T10:35:00Z">
        <w:r>
          <w:rPr>
            <w:rFonts w:ascii="Arial" w:eastAsia="Arial" w:hAnsi="Arial" w:cs="Arial"/>
          </w:rPr>
          <w:t>February 3, 2006 memorandum entitled “Foodborne Illness Reporting and Documentation for Minimum Program Requirement (MPR) Compliance”</w:t>
        </w:r>
      </w:ins>
      <w:ins w:id="11" w:author="Blanchard, Rodney (MDARD)" w:date="2017-12-07T10:36:00Z">
        <w:r>
          <w:rPr>
            <w:rFonts w:ascii="Arial" w:eastAsia="Arial" w:hAnsi="Arial" w:cs="Arial"/>
          </w:rPr>
          <w:t>.  Investigations conducted in accordance with this guidance will generally be considered to have met the intent of the current Minimum Program Requirements.</w:t>
        </w:r>
      </w:ins>
    </w:p>
    <w:p w14:paraId="5ABADA80" w14:textId="09D9A53E" w:rsidR="00F2158B" w:rsidRDefault="00F2158B">
      <w:pPr>
        <w:rPr>
          <w:ins w:id="12" w:author="Blanchard, Rodney (MDARD)" w:date="2017-12-07T10:36:00Z"/>
          <w:rFonts w:ascii="Arial" w:eastAsia="Arial" w:hAnsi="Arial" w:cs="Arial"/>
        </w:rPr>
      </w:pPr>
    </w:p>
    <w:p w14:paraId="7DA500AE" w14:textId="7794532A" w:rsidR="00F2158B" w:rsidRDefault="00F2158B">
      <w:pPr>
        <w:rPr>
          <w:ins w:id="13" w:author="Blanchard, Rodney (MDARD)" w:date="2017-12-11T12:46:00Z"/>
          <w:rFonts w:ascii="Arial" w:eastAsia="Arial" w:hAnsi="Arial" w:cs="Arial"/>
        </w:rPr>
      </w:pPr>
      <w:ins w:id="14" w:author="Blanchard, Rodney (MDARD)" w:date="2017-12-07T10:36:00Z">
        <w:r>
          <w:rPr>
            <w:rFonts w:ascii="Arial" w:eastAsia="Arial" w:hAnsi="Arial" w:cs="Arial"/>
          </w:rPr>
          <w:t>The following areas are addressed</w:t>
        </w:r>
      </w:ins>
      <w:ins w:id="15" w:author="Blanchard, Rodney (MDARD)" w:date="2017-12-07T10:37:00Z">
        <w:r>
          <w:rPr>
            <w:rFonts w:ascii="Arial" w:eastAsia="Arial" w:hAnsi="Arial" w:cs="Arial"/>
          </w:rPr>
          <w:t>:</w:t>
        </w:r>
      </w:ins>
    </w:p>
    <w:p w14:paraId="1047570A" w14:textId="77777777" w:rsidR="00681AC1" w:rsidRDefault="00681AC1">
      <w:pPr>
        <w:rPr>
          <w:ins w:id="16" w:author="Blanchard, Rodney (MDARD)" w:date="2017-12-07T10:37:00Z"/>
          <w:rFonts w:ascii="Arial" w:eastAsia="Arial" w:hAnsi="Arial" w:cs="Arial"/>
        </w:rPr>
      </w:pPr>
    </w:p>
    <w:p w14:paraId="5271F20F" w14:textId="79DFC633" w:rsidR="00583CE9" w:rsidRDefault="00583CE9">
      <w:pPr>
        <w:pStyle w:val="ListParagraph"/>
        <w:numPr>
          <w:ilvl w:val="0"/>
          <w:numId w:val="26"/>
        </w:numPr>
        <w:rPr>
          <w:ins w:id="17" w:author="Blanchard, Rodney (MDARD)" w:date="2017-12-11T12:51:00Z"/>
          <w:rFonts w:ascii="Arial" w:eastAsia="Arial" w:hAnsi="Arial" w:cs="Arial"/>
        </w:rPr>
      </w:pPr>
      <w:ins w:id="18" w:author="Blanchard, Rodney (MDARD)" w:date="2017-12-11T12:51:00Z">
        <w:r>
          <w:rPr>
            <w:rFonts w:ascii="Arial" w:eastAsia="Arial" w:hAnsi="Arial" w:cs="Arial"/>
          </w:rPr>
          <w:t xml:space="preserve">Standard operating procedures </w:t>
        </w:r>
      </w:ins>
      <w:ins w:id="19" w:author="Blanchard, Rodney (MDARD)" w:date="2017-12-11T12:57:00Z">
        <w:r w:rsidR="00552C89">
          <w:rPr>
            <w:rFonts w:ascii="Arial" w:eastAsia="Arial" w:hAnsi="Arial" w:cs="Arial"/>
          </w:rPr>
          <w:t xml:space="preserve">for </w:t>
        </w:r>
      </w:ins>
      <w:ins w:id="20" w:author="Blanchard, Rodney (MDARD)" w:date="2017-12-11T12:53:00Z">
        <w:r>
          <w:rPr>
            <w:rFonts w:ascii="Arial" w:eastAsia="Arial" w:hAnsi="Arial" w:cs="Arial"/>
          </w:rPr>
          <w:t>foodborne disease surveillance and investigating foodborne illness outbreaks</w:t>
        </w:r>
      </w:ins>
      <w:ins w:id="21" w:author="Blanchard, Rodney (MDARD)" w:date="2017-12-11T12:51:00Z">
        <w:r>
          <w:rPr>
            <w:rFonts w:ascii="Arial" w:eastAsia="Arial" w:hAnsi="Arial" w:cs="Arial"/>
          </w:rPr>
          <w:t xml:space="preserve"> </w:t>
        </w:r>
      </w:ins>
    </w:p>
    <w:p w14:paraId="69880D51" w14:textId="6EDA9423" w:rsidR="00F2158B" w:rsidRDefault="00F2158B">
      <w:pPr>
        <w:pStyle w:val="ListParagraph"/>
        <w:numPr>
          <w:ilvl w:val="0"/>
          <w:numId w:val="26"/>
        </w:numPr>
        <w:rPr>
          <w:ins w:id="22" w:author="Blanchard, Rodney (MDARD)" w:date="2017-12-07T10:37:00Z"/>
          <w:rFonts w:ascii="Arial" w:eastAsia="Arial" w:hAnsi="Arial" w:cs="Arial"/>
        </w:rPr>
      </w:pPr>
      <w:ins w:id="23" w:author="Blanchard, Rodney (MDARD)" w:date="2017-12-07T10:37:00Z">
        <w:r>
          <w:rPr>
            <w:rFonts w:ascii="Arial" w:eastAsia="Arial" w:hAnsi="Arial" w:cs="Arial"/>
          </w:rPr>
          <w:t>Initial documentation and data collection by local health departments (LHD)</w:t>
        </w:r>
      </w:ins>
    </w:p>
    <w:p w14:paraId="14CB9E45" w14:textId="7B1C789F" w:rsidR="00F2158B" w:rsidRDefault="00F2158B">
      <w:pPr>
        <w:pStyle w:val="ListParagraph"/>
        <w:numPr>
          <w:ilvl w:val="0"/>
          <w:numId w:val="26"/>
        </w:numPr>
        <w:rPr>
          <w:ins w:id="24" w:author="Blanchard, Rodney (MDARD)" w:date="2017-12-07T10:38:00Z"/>
          <w:rFonts w:ascii="Arial" w:eastAsia="Arial" w:hAnsi="Arial" w:cs="Arial"/>
        </w:rPr>
      </w:pPr>
      <w:ins w:id="25" w:author="Blanchard, Rodney (MDARD)" w:date="2017-12-07T10:38:00Z">
        <w:r>
          <w:rPr>
            <w:rFonts w:ascii="Arial" w:eastAsia="Arial" w:hAnsi="Arial" w:cs="Arial"/>
          </w:rPr>
          <w:t>Foodborne illness log record keeping and review requirement</w:t>
        </w:r>
      </w:ins>
    </w:p>
    <w:p w14:paraId="0E4C5FE8" w14:textId="1F13D30F" w:rsidR="00F2158B" w:rsidRDefault="00F2158B">
      <w:pPr>
        <w:pStyle w:val="ListParagraph"/>
        <w:numPr>
          <w:ilvl w:val="0"/>
          <w:numId w:val="26"/>
        </w:numPr>
        <w:rPr>
          <w:ins w:id="26" w:author="Blanchard, Rodney (MDARD)" w:date="2017-12-07T10:38:00Z"/>
          <w:rFonts w:ascii="Arial" w:eastAsia="Arial" w:hAnsi="Arial" w:cs="Arial"/>
        </w:rPr>
      </w:pPr>
      <w:ins w:id="27" w:author="Blanchard, Rodney (MDARD)" w:date="2017-12-07T10:38:00Z">
        <w:r>
          <w:rPr>
            <w:rFonts w:ascii="Arial" w:eastAsia="Arial" w:hAnsi="Arial" w:cs="Arial"/>
          </w:rPr>
          <w:t>Notification of State Agencies by LHD</w:t>
        </w:r>
      </w:ins>
    </w:p>
    <w:p w14:paraId="5694BAF8" w14:textId="71E4A910" w:rsidR="00F2158B" w:rsidRPr="00F2158B" w:rsidRDefault="00F2158B">
      <w:pPr>
        <w:pStyle w:val="ListParagraph"/>
        <w:numPr>
          <w:ilvl w:val="0"/>
          <w:numId w:val="26"/>
        </w:numPr>
        <w:rPr>
          <w:rFonts w:ascii="Arial" w:eastAsia="Arial" w:hAnsi="Arial" w:cs="Arial"/>
          <w:rPrChange w:id="28" w:author="Blanchard, Rodney (MDARD)" w:date="2017-12-07T10:37:00Z">
            <w:rPr/>
          </w:rPrChange>
        </w:rPr>
        <w:pPrChange w:id="29" w:author="Blanchard, Rodney (MDARD)" w:date="2017-12-11T13:21:00Z">
          <w:pPr/>
        </w:pPrChange>
      </w:pPr>
      <w:ins w:id="30" w:author="Blanchard, Rodney (MDARD)" w:date="2017-12-07T10:39:00Z">
        <w:r>
          <w:rPr>
            <w:rFonts w:ascii="Arial" w:eastAsia="Arial" w:hAnsi="Arial" w:cs="Arial"/>
          </w:rPr>
          <w:t xml:space="preserve">Documentation and submittal of investigation findings </w:t>
        </w:r>
      </w:ins>
    </w:p>
    <w:p w14:paraId="094FAF31" w14:textId="0B95B4C8" w:rsidR="002D674E" w:rsidRPr="00583CE9" w:rsidDel="00934E1F" w:rsidRDefault="002D674E">
      <w:pPr>
        <w:rPr>
          <w:del w:id="31" w:author="Blanchard, Rodney (MDARD)" w:date="2017-12-11T13:02:00Z"/>
          <w:rFonts w:ascii="Arial" w:eastAsia="Arial" w:hAnsi="Arial" w:cs="Arial"/>
        </w:rPr>
      </w:pPr>
    </w:p>
    <w:p w14:paraId="0F304E5A" w14:textId="77777777" w:rsidR="00583CE9" w:rsidRDefault="00583CE9">
      <w:pPr>
        <w:rPr>
          <w:ins w:id="32" w:author="Blanchard, Rodney (MDARD)" w:date="2017-12-11T12:54:00Z"/>
          <w:rFonts w:ascii="Arial" w:eastAsia="Arial" w:hAnsi="Arial" w:cs="Arial"/>
        </w:rPr>
      </w:pPr>
    </w:p>
    <w:p w14:paraId="4B3A9E99" w14:textId="1C20E11A" w:rsidR="00583CE9" w:rsidRPr="000F3853" w:rsidRDefault="00583CE9">
      <w:pPr>
        <w:pStyle w:val="ListParagraph"/>
        <w:numPr>
          <w:ilvl w:val="0"/>
          <w:numId w:val="3"/>
        </w:numPr>
        <w:jc w:val="left"/>
        <w:rPr>
          <w:ins w:id="33" w:author="Blanchard, Rodney (MDARD)" w:date="2017-12-11T12:54:00Z"/>
          <w:rFonts w:ascii="Arial" w:eastAsia="Arial" w:hAnsi="Arial" w:cs="Arial"/>
          <w:b/>
          <w:rPrChange w:id="34" w:author="Blanchard, Rodney (MDARD)" w:date="2017-12-11T13:15:00Z">
            <w:rPr>
              <w:ins w:id="35" w:author="Blanchard, Rodney (MDARD)" w:date="2017-12-11T12:54:00Z"/>
              <w:rFonts w:ascii="Arial" w:eastAsia="Arial" w:hAnsi="Arial" w:cs="Arial"/>
            </w:rPr>
          </w:rPrChange>
        </w:rPr>
        <w:pPrChange w:id="36" w:author="Blanchard, Rodney (MDARD)" w:date="2017-12-11T13:21:00Z">
          <w:pPr>
            <w:pStyle w:val="ListParagraph"/>
            <w:numPr>
              <w:numId w:val="3"/>
            </w:numPr>
            <w:ind w:left="245" w:hanging="245"/>
            <w:jc w:val="right"/>
          </w:pPr>
        </w:pPrChange>
      </w:pPr>
      <w:ins w:id="37" w:author="Blanchard, Rodney (MDARD)" w:date="2017-12-11T12:54:00Z">
        <w:r w:rsidRPr="000F3853">
          <w:rPr>
            <w:rFonts w:ascii="Arial" w:eastAsia="Arial" w:hAnsi="Arial" w:cs="Arial"/>
            <w:b/>
            <w:rPrChange w:id="38" w:author="Blanchard, Rodney (MDARD)" w:date="2017-12-11T13:15:00Z">
              <w:rPr>
                <w:rFonts w:ascii="Arial" w:eastAsia="Arial" w:hAnsi="Arial" w:cs="Arial"/>
              </w:rPr>
            </w:rPrChange>
          </w:rPr>
          <w:t xml:space="preserve">Standard operating procedures </w:t>
        </w:r>
      </w:ins>
      <w:ins w:id="39" w:author="Blanchard, Rodney (MDARD)" w:date="2017-12-11T12:57:00Z">
        <w:r w:rsidR="00552C89" w:rsidRPr="000F3853">
          <w:rPr>
            <w:rFonts w:ascii="Arial" w:eastAsia="Arial" w:hAnsi="Arial" w:cs="Arial"/>
            <w:b/>
            <w:rPrChange w:id="40" w:author="Blanchard, Rodney (MDARD)" w:date="2017-12-11T13:15:00Z">
              <w:rPr>
                <w:rFonts w:ascii="Arial" w:eastAsia="Arial" w:hAnsi="Arial" w:cs="Arial"/>
              </w:rPr>
            </w:rPrChange>
          </w:rPr>
          <w:t xml:space="preserve">for </w:t>
        </w:r>
      </w:ins>
      <w:ins w:id="41" w:author="Blanchard, Rodney (MDARD)" w:date="2017-12-11T12:54:00Z">
        <w:r w:rsidRPr="000F3853">
          <w:rPr>
            <w:rFonts w:ascii="Arial" w:eastAsia="Arial" w:hAnsi="Arial" w:cs="Arial"/>
            <w:b/>
            <w:rPrChange w:id="42" w:author="Blanchard, Rodney (MDARD)" w:date="2017-12-11T13:15:00Z">
              <w:rPr>
                <w:rFonts w:ascii="Arial" w:eastAsia="Arial" w:hAnsi="Arial" w:cs="Arial"/>
              </w:rPr>
            </w:rPrChange>
          </w:rPr>
          <w:t>foodborne disease surveillance and investigating</w:t>
        </w:r>
        <w:r>
          <w:rPr>
            <w:rFonts w:ascii="Arial" w:eastAsia="Arial" w:hAnsi="Arial" w:cs="Arial"/>
          </w:rPr>
          <w:t xml:space="preserve"> </w:t>
        </w:r>
        <w:r w:rsidRPr="000F3853">
          <w:rPr>
            <w:rFonts w:ascii="Arial" w:eastAsia="Arial" w:hAnsi="Arial" w:cs="Arial"/>
            <w:b/>
            <w:rPrChange w:id="43" w:author="Blanchard, Rodney (MDARD)" w:date="2017-12-11T13:15:00Z">
              <w:rPr>
                <w:rFonts w:ascii="Arial" w:eastAsia="Arial" w:hAnsi="Arial" w:cs="Arial"/>
              </w:rPr>
            </w:rPrChange>
          </w:rPr>
          <w:t>foodbor</w:t>
        </w:r>
      </w:ins>
      <w:ins w:id="44" w:author="Blanchard, Rodney (MDARD)" w:date="2017-12-11T12:55:00Z">
        <w:r w:rsidRPr="000F3853">
          <w:rPr>
            <w:rFonts w:ascii="Arial" w:eastAsia="Arial" w:hAnsi="Arial" w:cs="Arial"/>
            <w:b/>
            <w:rPrChange w:id="45" w:author="Blanchard, Rodney (MDARD)" w:date="2017-12-11T13:15:00Z">
              <w:rPr>
                <w:rFonts w:ascii="Arial" w:eastAsia="Arial" w:hAnsi="Arial" w:cs="Arial"/>
              </w:rPr>
            </w:rPrChange>
          </w:rPr>
          <w:t xml:space="preserve">ne </w:t>
        </w:r>
      </w:ins>
      <w:ins w:id="46" w:author="Blanchard, Rodney (MDARD)" w:date="2017-12-11T13:02:00Z">
        <w:r w:rsidR="00552C89" w:rsidRPr="000F3853">
          <w:rPr>
            <w:rFonts w:ascii="Arial" w:eastAsia="Arial" w:hAnsi="Arial" w:cs="Arial"/>
            <w:b/>
            <w:rPrChange w:id="47" w:author="Blanchard, Rodney (MDARD)" w:date="2017-12-11T13:15:00Z">
              <w:rPr>
                <w:rFonts w:ascii="Arial" w:eastAsia="Arial" w:hAnsi="Arial" w:cs="Arial"/>
              </w:rPr>
            </w:rPrChange>
          </w:rPr>
          <w:t>i</w:t>
        </w:r>
      </w:ins>
      <w:ins w:id="48" w:author="Blanchard, Rodney (MDARD)" w:date="2017-12-11T12:54:00Z">
        <w:r w:rsidRPr="000F3853">
          <w:rPr>
            <w:rFonts w:ascii="Arial" w:eastAsia="Arial" w:hAnsi="Arial" w:cs="Arial"/>
            <w:b/>
            <w:rPrChange w:id="49" w:author="Blanchard, Rodney (MDARD)" w:date="2017-12-11T13:15:00Z">
              <w:rPr>
                <w:rFonts w:ascii="Arial" w:eastAsia="Arial" w:hAnsi="Arial" w:cs="Arial"/>
              </w:rPr>
            </w:rPrChange>
          </w:rPr>
          <w:t xml:space="preserve">llness outbreaks </w:t>
        </w:r>
      </w:ins>
    </w:p>
    <w:p w14:paraId="68C9ADEE" w14:textId="38B3E153" w:rsidR="00583CE9" w:rsidRPr="00583CE9" w:rsidRDefault="00583CE9">
      <w:pPr>
        <w:pStyle w:val="Heading1"/>
        <w:tabs>
          <w:tab w:val="left" w:pos="1305"/>
        </w:tabs>
        <w:ind w:left="245" w:firstLine="0"/>
        <w:rPr>
          <w:ins w:id="50" w:author="Blanchard, Rodney (MDARD)" w:date="2017-12-11T12:54:00Z"/>
          <w:b w:val="0"/>
          <w:bCs w:val="0"/>
          <w:rPrChange w:id="51" w:author="Blanchard, Rodney (MDARD)" w:date="2017-12-11T12:54:00Z">
            <w:rPr>
              <w:ins w:id="52" w:author="Blanchard, Rodney (MDARD)" w:date="2017-12-11T12:54:00Z"/>
              <w:b w:val="0"/>
            </w:rPr>
          </w:rPrChange>
        </w:rPr>
        <w:pPrChange w:id="53" w:author="Blanchard, Rodney (MDARD)" w:date="2017-12-11T13:21:00Z">
          <w:pPr>
            <w:pStyle w:val="Heading1"/>
            <w:numPr>
              <w:numId w:val="3"/>
            </w:numPr>
            <w:tabs>
              <w:tab w:val="left" w:pos="1305"/>
            </w:tabs>
            <w:ind w:left="245" w:hanging="245"/>
            <w:jc w:val="both"/>
          </w:pPr>
        </w:pPrChange>
      </w:pPr>
    </w:p>
    <w:p w14:paraId="31C0F1D7" w14:textId="7D111E46" w:rsidR="00552C89" w:rsidRPr="00552C89" w:rsidRDefault="00552C89">
      <w:pPr>
        <w:pStyle w:val="Heading1"/>
        <w:numPr>
          <w:ilvl w:val="1"/>
          <w:numId w:val="3"/>
        </w:numPr>
        <w:tabs>
          <w:tab w:val="left" w:pos="1305"/>
        </w:tabs>
        <w:rPr>
          <w:ins w:id="54" w:author="Blanchard, Rodney (MDARD)" w:date="2017-12-11T12:58:00Z"/>
          <w:b w:val="0"/>
          <w:bCs w:val="0"/>
          <w:rPrChange w:id="55" w:author="Blanchard, Rodney (MDARD)" w:date="2017-12-11T12:58:00Z">
            <w:rPr>
              <w:ins w:id="56" w:author="Blanchard, Rodney (MDARD)" w:date="2017-12-11T12:58:00Z"/>
              <w:b w:val="0"/>
            </w:rPr>
          </w:rPrChange>
        </w:rPr>
      </w:pPr>
      <w:ins w:id="57" w:author="Blanchard, Rodney (MDARD)" w:date="2017-12-11T13:02:00Z">
        <w:r>
          <w:rPr>
            <w:b w:val="0"/>
          </w:rPr>
          <w:t xml:space="preserve">Document </w:t>
        </w:r>
      </w:ins>
      <w:ins w:id="58" w:author="Blanchard, Rodney (MDARD)" w:date="2017-12-11T16:27:00Z">
        <w:r w:rsidR="006E53FC">
          <w:rPr>
            <w:b w:val="0"/>
          </w:rPr>
          <w:t>s</w:t>
        </w:r>
      </w:ins>
      <w:ins w:id="59" w:author="Blanchard, Rodney (MDARD)" w:date="2017-12-11T12:52:00Z">
        <w:r w:rsidR="00583CE9" w:rsidRPr="00583CE9">
          <w:rPr>
            <w:b w:val="0"/>
            <w:rPrChange w:id="60" w:author="Blanchard, Rodney (MDARD)" w:date="2017-12-11T12:52:00Z">
              <w:rPr/>
            </w:rPrChange>
          </w:rPr>
          <w:t xml:space="preserve">tandard operating procedures for foodborne disease surveillance and investigating foodborne illness outbreaks that include: </w:t>
        </w:r>
      </w:ins>
    </w:p>
    <w:p w14:paraId="4FB28593" w14:textId="737E3632" w:rsidR="00552C89" w:rsidRDefault="00583CE9">
      <w:pPr>
        <w:pStyle w:val="Heading1"/>
        <w:numPr>
          <w:ilvl w:val="2"/>
          <w:numId w:val="3"/>
        </w:numPr>
        <w:tabs>
          <w:tab w:val="left" w:pos="1305"/>
        </w:tabs>
        <w:rPr>
          <w:ins w:id="61" w:author="Blanchard, Rodney (MDARD)" w:date="2017-12-11T13:01:00Z"/>
          <w:b w:val="0"/>
        </w:rPr>
        <w:pPrChange w:id="62" w:author="Blanchard, Rodney (MDARD)" w:date="2017-12-11T13:21:00Z">
          <w:pPr>
            <w:pStyle w:val="Heading1"/>
            <w:tabs>
              <w:tab w:val="left" w:pos="1305"/>
            </w:tabs>
            <w:ind w:left="1305" w:firstLine="0"/>
          </w:pPr>
        </w:pPrChange>
      </w:pPr>
      <w:ins w:id="63" w:author="Blanchard, Rodney (MDARD)" w:date="2017-12-11T12:52:00Z">
        <w:r w:rsidRPr="00583CE9">
          <w:rPr>
            <w:b w:val="0"/>
            <w:rPrChange w:id="64" w:author="Blanchard, Rodney (MDARD)" w:date="2017-12-11T12:52:00Z">
              <w:rPr/>
            </w:rPrChange>
          </w:rPr>
          <w:t>A description of the foodborne illness investigation team and the duties of each member.</w:t>
        </w:r>
      </w:ins>
      <w:ins w:id="65" w:author="Blanchard, Rodney (MDARD)" w:date="2017-12-11T13:09:00Z">
        <w:r w:rsidR="00A23A3F">
          <w:rPr>
            <w:b w:val="0"/>
          </w:rPr>
          <w:t xml:space="preserve"> </w:t>
        </w:r>
        <w:r w:rsidR="00A23A3F" w:rsidRPr="00A23A3F">
          <w:rPr>
            <w:b w:val="0"/>
            <w:color w:val="FF0000"/>
            <w:rPrChange w:id="66" w:author="Blanchard, Rodney (MDARD)" w:date="2017-12-11T13:09:00Z">
              <w:rPr>
                <w:b w:val="0"/>
              </w:rPr>
            </w:rPrChange>
          </w:rPr>
          <w:t>(MPR 16)</w:t>
        </w:r>
      </w:ins>
    </w:p>
    <w:p w14:paraId="41DE696F" w14:textId="29698C94" w:rsidR="00552C89" w:rsidRPr="00552C89" w:rsidRDefault="00583CE9">
      <w:pPr>
        <w:pStyle w:val="Heading1"/>
        <w:numPr>
          <w:ilvl w:val="2"/>
          <w:numId w:val="3"/>
        </w:numPr>
        <w:tabs>
          <w:tab w:val="left" w:pos="1305"/>
        </w:tabs>
        <w:rPr>
          <w:ins w:id="67" w:author="Blanchard, Rodney (MDARD)" w:date="2017-12-11T13:01:00Z"/>
          <w:b w:val="0"/>
          <w:bCs w:val="0"/>
          <w:rPrChange w:id="68" w:author="Blanchard, Rodney (MDARD)" w:date="2017-12-11T13:01:00Z">
            <w:rPr>
              <w:ins w:id="69" w:author="Blanchard, Rodney (MDARD)" w:date="2017-12-11T13:01:00Z"/>
              <w:b w:val="0"/>
            </w:rPr>
          </w:rPrChange>
        </w:rPr>
      </w:pPr>
      <w:ins w:id="70" w:author="Blanchard, Rodney (MDARD)" w:date="2017-12-11T12:52:00Z">
        <w:r w:rsidRPr="00583CE9">
          <w:rPr>
            <w:b w:val="0"/>
            <w:rPrChange w:id="71" w:author="Blanchard, Rodney (MDARD)" w:date="2017-12-11T12:52:00Z">
              <w:rPr/>
            </w:rPrChange>
          </w:rPr>
          <w:t>Identify who will review log or tracking system for trends and how the reviews will be documented.</w:t>
        </w:r>
      </w:ins>
      <w:ins w:id="72" w:author="Blanchard, Rodney (MDARD)" w:date="2017-12-11T13:09:00Z">
        <w:r w:rsidR="00A23A3F">
          <w:rPr>
            <w:b w:val="0"/>
          </w:rPr>
          <w:t xml:space="preserve">  </w:t>
        </w:r>
        <w:r w:rsidR="00A23A3F" w:rsidRPr="00894713">
          <w:rPr>
            <w:b w:val="0"/>
            <w:color w:val="FF0000"/>
          </w:rPr>
          <w:t>(MPR 16)</w:t>
        </w:r>
      </w:ins>
    </w:p>
    <w:p w14:paraId="25388477" w14:textId="0020125D" w:rsidR="00583CE9" w:rsidRPr="00583CE9" w:rsidRDefault="00583CE9">
      <w:pPr>
        <w:pStyle w:val="Heading1"/>
        <w:numPr>
          <w:ilvl w:val="2"/>
          <w:numId w:val="3"/>
        </w:numPr>
        <w:tabs>
          <w:tab w:val="left" w:pos="1305"/>
        </w:tabs>
        <w:rPr>
          <w:ins w:id="73" w:author="Blanchard, Rodney (MDARD)" w:date="2017-12-11T12:52:00Z"/>
          <w:b w:val="0"/>
          <w:bCs w:val="0"/>
          <w:rPrChange w:id="74" w:author="Blanchard, Rodney (MDARD)" w:date="2017-12-11T12:52:00Z">
            <w:rPr>
              <w:ins w:id="75" w:author="Blanchard, Rodney (MDARD)" w:date="2017-12-11T12:52:00Z"/>
              <w:b w:val="0"/>
            </w:rPr>
          </w:rPrChange>
        </w:rPr>
        <w:pPrChange w:id="76" w:author="Blanchard, Rodney (MDARD)" w:date="2017-12-11T13:21:00Z">
          <w:pPr>
            <w:pStyle w:val="Heading1"/>
            <w:numPr>
              <w:numId w:val="3"/>
            </w:numPr>
            <w:tabs>
              <w:tab w:val="left" w:pos="1305"/>
            </w:tabs>
            <w:ind w:left="245" w:hanging="245"/>
            <w:jc w:val="both"/>
          </w:pPr>
        </w:pPrChange>
      </w:pPr>
      <w:ins w:id="77" w:author="Blanchard, Rodney (MDARD)" w:date="2017-12-11T12:52:00Z">
        <w:r w:rsidRPr="00583CE9">
          <w:rPr>
            <w:b w:val="0"/>
            <w:rPrChange w:id="78" w:author="Blanchard, Rodney (MDARD)" w:date="2017-12-11T12:52:00Z">
              <w:rPr/>
            </w:rPrChange>
          </w:rPr>
          <w:t>Outline the methods used to communicate foodborne illness as stated in the Food Law 3131(1) “A local health department shall develop and implement a communications system with other applicable governmental agencies, individuals, and organizations including, but not limited to, hospital emergency rooms and state and local police. The communications system shall provide the means to contact specific local health department employees and basic information necessary to initiate a foodborne illness outbreak investigation. The information provided in the communications system shall be updated annually.”</w:t>
        </w:r>
      </w:ins>
      <w:ins w:id="79" w:author="Blanchard, Rodney (MDARD)" w:date="2017-12-11T13:09:00Z">
        <w:r w:rsidR="00A23A3F">
          <w:rPr>
            <w:b w:val="0"/>
          </w:rPr>
          <w:t xml:space="preserve">  </w:t>
        </w:r>
        <w:r w:rsidR="00A23A3F" w:rsidRPr="00894713">
          <w:rPr>
            <w:b w:val="0"/>
            <w:color w:val="FF0000"/>
          </w:rPr>
          <w:t>(MPR 16)</w:t>
        </w:r>
      </w:ins>
    </w:p>
    <w:p w14:paraId="7E8AF745" w14:textId="77777777" w:rsidR="00583CE9" w:rsidRPr="00583CE9" w:rsidRDefault="00583CE9">
      <w:pPr>
        <w:pStyle w:val="Heading1"/>
        <w:tabs>
          <w:tab w:val="left" w:pos="1305"/>
        </w:tabs>
        <w:ind w:left="604" w:firstLine="0"/>
        <w:rPr>
          <w:ins w:id="80" w:author="Blanchard, Rodney (MDARD)" w:date="2017-12-11T12:51:00Z"/>
          <w:b w:val="0"/>
          <w:bCs w:val="0"/>
          <w:rPrChange w:id="81" w:author="Blanchard, Rodney (MDARD)" w:date="2017-12-11T12:52:00Z">
            <w:rPr>
              <w:ins w:id="82" w:author="Blanchard, Rodney (MDARD)" w:date="2017-12-11T12:51:00Z"/>
            </w:rPr>
          </w:rPrChange>
        </w:rPr>
        <w:pPrChange w:id="83" w:author="Blanchard, Rodney (MDARD)" w:date="2017-12-11T13:21:00Z">
          <w:pPr>
            <w:pStyle w:val="Heading1"/>
            <w:numPr>
              <w:numId w:val="3"/>
            </w:numPr>
            <w:tabs>
              <w:tab w:val="left" w:pos="1305"/>
            </w:tabs>
            <w:ind w:left="245" w:hanging="245"/>
            <w:jc w:val="both"/>
          </w:pPr>
        </w:pPrChange>
      </w:pPr>
    </w:p>
    <w:p w14:paraId="199CB18B" w14:textId="1C4F31DC" w:rsidR="00F00AC7" w:rsidRPr="000F3853" w:rsidRDefault="00000718">
      <w:pPr>
        <w:pStyle w:val="Heading1"/>
        <w:numPr>
          <w:ilvl w:val="0"/>
          <w:numId w:val="3"/>
        </w:numPr>
        <w:tabs>
          <w:tab w:val="left" w:pos="1305"/>
        </w:tabs>
        <w:ind w:hanging="244"/>
        <w:jc w:val="left"/>
        <w:rPr>
          <w:bCs w:val="0"/>
          <w:rPrChange w:id="84" w:author="Blanchard, Rodney (MDARD)" w:date="2017-12-11T13:15:00Z">
            <w:rPr>
              <w:b w:val="0"/>
              <w:bCs w:val="0"/>
            </w:rPr>
          </w:rPrChange>
        </w:rPr>
        <w:pPrChange w:id="85" w:author="Blanchard, Rodney (MDARD)" w:date="2017-12-11T13:21:00Z">
          <w:pPr>
            <w:pStyle w:val="Heading1"/>
            <w:numPr>
              <w:numId w:val="3"/>
            </w:numPr>
            <w:tabs>
              <w:tab w:val="left" w:pos="1305"/>
            </w:tabs>
            <w:ind w:left="245" w:hanging="245"/>
            <w:jc w:val="both"/>
          </w:pPr>
        </w:pPrChange>
      </w:pPr>
      <w:r w:rsidRPr="000F3853">
        <w:t xml:space="preserve">Initial documentation and </w:t>
      </w:r>
      <w:r w:rsidR="00AA4FF2" w:rsidRPr="000F3853">
        <w:t>data collection</w:t>
      </w:r>
      <w:r w:rsidRPr="000F3853">
        <w:t xml:space="preserve"> by local health departments</w:t>
      </w:r>
      <w:r w:rsidRPr="000F3853">
        <w:rPr>
          <w:spacing w:val="-14"/>
        </w:rPr>
        <w:t xml:space="preserve"> </w:t>
      </w:r>
      <w:r w:rsidRPr="000F3853">
        <w:t>(LHD)</w:t>
      </w:r>
    </w:p>
    <w:p w14:paraId="2B53D6D9" w14:textId="77777777" w:rsidR="00F00AC7" w:rsidRDefault="00F00AC7">
      <w:pPr>
        <w:spacing w:before="10"/>
        <w:rPr>
          <w:rFonts w:ascii="Arial" w:eastAsia="Arial" w:hAnsi="Arial" w:cs="Arial"/>
          <w:b/>
          <w:bCs/>
          <w:sz w:val="21"/>
          <w:szCs w:val="21"/>
        </w:rPr>
      </w:pPr>
    </w:p>
    <w:p w14:paraId="4A6602E5" w14:textId="3B511453" w:rsidR="00F00AC7" w:rsidRDefault="00000718">
      <w:pPr>
        <w:pStyle w:val="ListParagraph"/>
        <w:numPr>
          <w:ilvl w:val="1"/>
          <w:numId w:val="3"/>
        </w:numPr>
        <w:tabs>
          <w:tab w:val="left" w:pos="1690"/>
        </w:tabs>
        <w:ind w:hanging="375"/>
        <w:rPr>
          <w:rFonts w:ascii="Arial" w:eastAsia="Arial" w:hAnsi="Arial" w:cs="Arial"/>
        </w:rPr>
      </w:pPr>
      <w:r>
        <w:rPr>
          <w:rFonts w:ascii="Arial"/>
        </w:rPr>
        <w:t>Record initial illness complaint</w:t>
      </w:r>
      <w:r w:rsidR="00A83F57">
        <w:rPr>
          <w:rFonts w:ascii="Arial"/>
        </w:rPr>
        <w:t xml:space="preserve"> by</w:t>
      </w:r>
      <w:r w:rsidR="002D674E">
        <w:rPr>
          <w:rFonts w:ascii="Arial"/>
        </w:rPr>
        <w:t xml:space="preserve"> use of: </w:t>
      </w:r>
    </w:p>
    <w:p w14:paraId="4689F0A5" w14:textId="4D13AA23" w:rsidR="00F00AC7" w:rsidDel="00980F5D" w:rsidRDefault="00F00AC7">
      <w:pPr>
        <w:rPr>
          <w:del w:id="86" w:author="Blanchard, Rodney (MDARD)" w:date="2017-12-11T12:18:00Z"/>
          <w:rFonts w:ascii="Arial" w:eastAsia="Arial" w:hAnsi="Arial" w:cs="Arial"/>
        </w:rPr>
      </w:pPr>
    </w:p>
    <w:p w14:paraId="7DC4EB87" w14:textId="0B03085F" w:rsidR="006445C8" w:rsidRPr="002D674E" w:rsidRDefault="00000718">
      <w:pPr>
        <w:pStyle w:val="ListParagraph"/>
        <w:numPr>
          <w:ilvl w:val="2"/>
          <w:numId w:val="3"/>
        </w:numPr>
        <w:tabs>
          <w:tab w:val="left" w:pos="2501"/>
        </w:tabs>
        <w:ind w:right="1300" w:hanging="360"/>
        <w:rPr>
          <w:rFonts w:ascii="Arial" w:eastAsia="Arial" w:hAnsi="Arial" w:cs="Arial"/>
        </w:rPr>
      </w:pPr>
      <w:del w:id="87" w:author="Blanchard, Rodney (MDARD)" w:date="2017-12-20T14:49:00Z">
        <w:r w:rsidRPr="002D674E" w:rsidDel="00502302">
          <w:rPr>
            <w:rFonts w:ascii="Arial"/>
          </w:rPr>
          <w:delText xml:space="preserve">The updated </w:delText>
        </w:r>
      </w:del>
      <w:r w:rsidRPr="002D674E">
        <w:rPr>
          <w:rFonts w:ascii="Arial"/>
        </w:rPr>
        <w:t xml:space="preserve">Form A </w:t>
      </w:r>
      <w:del w:id="88" w:author="Blanchard, Rodney (MDARD)" w:date="2017-12-20T14:49:00Z">
        <w:r w:rsidRPr="002D674E" w:rsidDel="00502302">
          <w:rPr>
            <w:rFonts w:ascii="Arial"/>
          </w:rPr>
          <w:delText xml:space="preserve">dated </w:delText>
        </w:r>
        <w:r w:rsidR="00CE5A66" w:rsidRPr="002D674E" w:rsidDel="00502302">
          <w:rPr>
            <w:rFonts w:ascii="Arial"/>
          </w:rPr>
          <w:delText>August 30, 2016</w:delText>
        </w:r>
        <w:r w:rsidRPr="002D674E" w:rsidDel="00502302">
          <w:rPr>
            <w:rFonts w:ascii="Arial"/>
          </w:rPr>
          <w:delText xml:space="preserve"> (attached)</w:delText>
        </w:r>
      </w:del>
      <w:r w:rsidRPr="002D674E">
        <w:rPr>
          <w:rFonts w:ascii="Arial"/>
          <w:i/>
        </w:rPr>
        <w:t xml:space="preserve">, </w:t>
      </w:r>
      <w:r w:rsidRPr="002D674E">
        <w:rPr>
          <w:rFonts w:ascii="Arial"/>
        </w:rPr>
        <w:t>or its equivalent</w:t>
      </w:r>
      <w:ins w:id="89" w:author="Blanchard, Rodney (MDARD)" w:date="2017-12-07T10:50:00Z">
        <w:r w:rsidR="00CB2E34">
          <w:rPr>
            <w:rFonts w:ascii="Arial"/>
          </w:rPr>
          <w:t xml:space="preserve"> </w:t>
        </w:r>
        <w:r w:rsidR="00CB2E34" w:rsidRPr="00CB2E34">
          <w:rPr>
            <w:rFonts w:ascii="Arial"/>
            <w:color w:val="FF0000"/>
            <w:rPrChange w:id="90" w:author="Blanchard, Rodney (MDARD)" w:date="2017-12-07T10:50:00Z">
              <w:rPr>
                <w:rFonts w:ascii="Arial"/>
              </w:rPr>
            </w:rPrChange>
          </w:rPr>
          <w:t>(MPR 16)</w:t>
        </w:r>
      </w:ins>
      <w:r w:rsidRPr="002D674E">
        <w:rPr>
          <w:rFonts w:ascii="Arial"/>
        </w:rPr>
        <w:t>,</w:t>
      </w:r>
      <w:r w:rsidR="002D674E" w:rsidRPr="002D674E">
        <w:rPr>
          <w:rFonts w:ascii="Arial"/>
        </w:rPr>
        <w:t xml:space="preserve"> OR</w:t>
      </w:r>
    </w:p>
    <w:p w14:paraId="765CBA5B" w14:textId="1EFF332B" w:rsidR="006445C8" w:rsidRPr="00CB2E34" w:rsidRDefault="002D674E">
      <w:pPr>
        <w:pStyle w:val="ListParagraph"/>
        <w:numPr>
          <w:ilvl w:val="2"/>
          <w:numId w:val="3"/>
        </w:numPr>
        <w:tabs>
          <w:tab w:val="left" w:pos="2501"/>
        </w:tabs>
        <w:ind w:right="1300" w:hanging="360"/>
        <w:rPr>
          <w:rFonts w:ascii="Arial" w:eastAsia="Arial" w:hAnsi="Arial" w:cs="Arial"/>
          <w:color w:val="FF0000"/>
          <w:rPrChange w:id="91" w:author="Blanchard, Rodney (MDARD)" w:date="2017-12-07T10:50:00Z">
            <w:rPr>
              <w:rFonts w:ascii="Arial" w:eastAsia="Arial" w:hAnsi="Arial" w:cs="Arial"/>
            </w:rPr>
          </w:rPrChange>
        </w:rPr>
      </w:pPr>
      <w:r>
        <w:rPr>
          <w:rFonts w:ascii="Arial"/>
        </w:rPr>
        <w:t>A</w:t>
      </w:r>
      <w:r w:rsidR="006445C8">
        <w:rPr>
          <w:rFonts w:ascii="Arial"/>
        </w:rPr>
        <w:t>gency electronic database</w:t>
      </w:r>
      <w:r w:rsidR="00131B0A">
        <w:rPr>
          <w:rFonts w:ascii="Arial"/>
        </w:rPr>
        <w:t xml:space="preserve"> </w:t>
      </w:r>
      <w:ins w:id="92" w:author="Blanchard, Rodney (MDARD)" w:date="2017-12-07T10:50:00Z">
        <w:r w:rsidR="00CB2E34" w:rsidRPr="00CB2E34">
          <w:rPr>
            <w:rFonts w:ascii="Arial"/>
            <w:color w:val="FF0000"/>
            <w:rPrChange w:id="93" w:author="Blanchard, Rodney (MDARD)" w:date="2017-12-07T10:50:00Z">
              <w:rPr>
                <w:rFonts w:ascii="Arial"/>
              </w:rPr>
            </w:rPrChange>
          </w:rPr>
          <w:t>(MPR 16)</w:t>
        </w:r>
      </w:ins>
    </w:p>
    <w:p w14:paraId="5B0DF4AE" w14:textId="001DB1EF" w:rsidR="006445C8" w:rsidDel="00980F5D" w:rsidRDefault="006445C8">
      <w:pPr>
        <w:pStyle w:val="BodyText"/>
        <w:rPr>
          <w:del w:id="94" w:author="Blanchard, Rodney (MDARD)" w:date="2017-12-11T12:18:00Z"/>
        </w:rPr>
      </w:pPr>
    </w:p>
    <w:p w14:paraId="53CA6535" w14:textId="7E405A81" w:rsidR="00F00AC7" w:rsidDel="00980F5D" w:rsidRDefault="00F00AC7">
      <w:pPr>
        <w:spacing w:before="9"/>
        <w:rPr>
          <w:del w:id="95" w:author="Blanchard, Rodney (MDARD)" w:date="2017-12-11T12:18:00Z"/>
          <w:rFonts w:ascii="Arial" w:eastAsia="Arial" w:hAnsi="Arial" w:cs="Arial"/>
          <w:sz w:val="15"/>
          <w:szCs w:val="15"/>
        </w:rPr>
      </w:pPr>
    </w:p>
    <w:p w14:paraId="16998430" w14:textId="35D78998" w:rsidR="00F00AC7" w:rsidRPr="009E5E47" w:rsidRDefault="002D674E">
      <w:pPr>
        <w:pStyle w:val="ListParagraph"/>
        <w:numPr>
          <w:ilvl w:val="1"/>
          <w:numId w:val="3"/>
        </w:numPr>
        <w:tabs>
          <w:tab w:val="left" w:pos="1751"/>
        </w:tabs>
        <w:spacing w:before="71"/>
        <w:ind w:right="1607" w:hanging="375"/>
        <w:rPr>
          <w:rFonts w:ascii="Arial" w:eastAsia="Arial" w:hAnsi="Arial" w:cs="Arial"/>
          <w:color w:val="FF0000"/>
          <w:rPrChange w:id="96" w:author="Blanchard, Rodney (MDARD)" w:date="2017-12-07T10:21:00Z">
            <w:rPr>
              <w:rFonts w:ascii="Arial" w:eastAsia="Arial" w:hAnsi="Arial" w:cs="Arial"/>
            </w:rPr>
          </w:rPrChange>
        </w:rPr>
      </w:pPr>
      <w:r>
        <w:rPr>
          <w:rFonts w:ascii="Arial"/>
        </w:rPr>
        <w:t>Intake must d</w:t>
      </w:r>
      <w:r w:rsidR="00000718">
        <w:rPr>
          <w:rFonts w:ascii="Arial"/>
        </w:rPr>
        <w:t xml:space="preserve">ocument the dates and times that initial reports of alleged foodborne illness are received and the </w:t>
      </w:r>
      <w:ins w:id="97" w:author="Blanchard, Rodney (MDARD)" w:date="2017-12-07T10:23:00Z">
        <w:r w:rsidR="009E5E47">
          <w:rPr>
            <w:rFonts w:ascii="Arial"/>
          </w:rPr>
          <w:t xml:space="preserve">date and time the </w:t>
        </w:r>
      </w:ins>
      <w:r w:rsidR="00000718">
        <w:rPr>
          <w:rFonts w:ascii="Arial"/>
        </w:rPr>
        <w:t>investigation</w:t>
      </w:r>
      <w:r w:rsidR="00000718">
        <w:rPr>
          <w:rFonts w:ascii="Arial"/>
          <w:spacing w:val="-9"/>
        </w:rPr>
        <w:t xml:space="preserve"> </w:t>
      </w:r>
      <w:ins w:id="98" w:author="Blanchard, Rodney (MDARD)" w:date="2017-12-07T10:23:00Z">
        <w:r w:rsidR="009E5E47">
          <w:rPr>
            <w:rFonts w:ascii="Arial"/>
            <w:spacing w:val="-9"/>
          </w:rPr>
          <w:t xml:space="preserve">is </w:t>
        </w:r>
      </w:ins>
      <w:r w:rsidR="00000718">
        <w:rPr>
          <w:rFonts w:ascii="Arial"/>
        </w:rPr>
        <w:t>initiated.</w:t>
      </w:r>
      <w:ins w:id="99" w:author="Blanchard, Rodney (MDARD)" w:date="2017-12-07T10:20:00Z">
        <w:r w:rsidR="009E5E47">
          <w:rPr>
            <w:rFonts w:ascii="Arial"/>
          </w:rPr>
          <w:t xml:space="preserve">  All foodborne illness complaint investigations must be initiated within 24 hours.  </w:t>
        </w:r>
        <w:r w:rsidR="009E5E47" w:rsidRPr="009E5E47">
          <w:rPr>
            <w:rFonts w:ascii="Arial"/>
            <w:color w:val="FF0000"/>
            <w:rPrChange w:id="100" w:author="Blanchard, Rodney (MDARD)" w:date="2017-12-07T10:21:00Z">
              <w:rPr>
                <w:rFonts w:ascii="Arial"/>
              </w:rPr>
            </w:rPrChange>
          </w:rPr>
          <w:t>(MPR</w:t>
        </w:r>
      </w:ins>
      <w:ins w:id="101" w:author="Blanchard, Rodney (MDARD)" w:date="2017-12-07T10:21:00Z">
        <w:r w:rsidR="009E5E47" w:rsidRPr="009E5E47">
          <w:rPr>
            <w:rFonts w:ascii="Arial"/>
            <w:color w:val="FF0000"/>
            <w:rPrChange w:id="102" w:author="Blanchard, Rodney (MDARD)" w:date="2017-12-07T10:21:00Z">
              <w:rPr>
                <w:rFonts w:ascii="Arial"/>
              </w:rPr>
            </w:rPrChange>
          </w:rPr>
          <w:t xml:space="preserve"> 15)</w:t>
        </w:r>
      </w:ins>
      <w:ins w:id="103" w:author="Blanchard, Rodney (MDARD)" w:date="2017-12-07T10:23:00Z">
        <w:r w:rsidR="009E5E47">
          <w:rPr>
            <w:rFonts w:ascii="Arial"/>
            <w:color w:val="FF0000"/>
          </w:rPr>
          <w:t xml:space="preserve"> (MPR 16)</w:t>
        </w:r>
      </w:ins>
    </w:p>
    <w:p w14:paraId="6F6B2224" w14:textId="5ACEE9CE" w:rsidR="00131B0A" w:rsidDel="00980F5D" w:rsidRDefault="00131B0A">
      <w:pPr>
        <w:pStyle w:val="ListParagraph"/>
        <w:tabs>
          <w:tab w:val="left" w:pos="1763"/>
        </w:tabs>
        <w:ind w:left="1780" w:right="778"/>
        <w:rPr>
          <w:del w:id="104" w:author="Blanchard, Rodney (MDARD)" w:date="2017-12-11T12:18:00Z"/>
          <w:rFonts w:ascii="Arial" w:eastAsia="Arial" w:hAnsi="Arial" w:cs="Arial"/>
        </w:rPr>
        <w:pPrChange w:id="105" w:author="Blanchard, Rodney (MDARD)" w:date="2017-12-11T13:21:00Z">
          <w:pPr>
            <w:pStyle w:val="ListParagraph"/>
            <w:tabs>
              <w:tab w:val="left" w:pos="1763"/>
            </w:tabs>
            <w:ind w:left="1780" w:right="778"/>
            <w:jc w:val="right"/>
          </w:pPr>
        </w:pPrChange>
      </w:pPr>
    </w:p>
    <w:p w14:paraId="7C09B131" w14:textId="416CC046" w:rsidR="00F00AC7" w:rsidRPr="00CB2E34" w:rsidRDefault="00000718">
      <w:pPr>
        <w:pStyle w:val="ListParagraph"/>
        <w:numPr>
          <w:ilvl w:val="0"/>
          <w:numId w:val="7"/>
        </w:numPr>
        <w:tabs>
          <w:tab w:val="left" w:pos="1541"/>
        </w:tabs>
        <w:spacing w:before="53"/>
        <w:ind w:right="118"/>
        <w:rPr>
          <w:rFonts w:ascii="Arial" w:eastAsia="Arial" w:hAnsi="Arial" w:cs="Arial"/>
          <w:color w:val="FF0000"/>
          <w:rPrChange w:id="106" w:author="Blanchard, Rodney (MDARD)" w:date="2017-12-07T10:51:00Z">
            <w:rPr>
              <w:rFonts w:ascii="Arial" w:eastAsia="Arial" w:hAnsi="Arial" w:cs="Arial"/>
            </w:rPr>
          </w:rPrChange>
        </w:rPr>
        <w:pPrChange w:id="107" w:author="Blanchard, Rodney (MDARD)" w:date="2017-12-11T13:21:00Z">
          <w:pPr>
            <w:pStyle w:val="ListParagraph"/>
            <w:numPr>
              <w:numId w:val="7"/>
            </w:numPr>
            <w:tabs>
              <w:tab w:val="left" w:pos="1541"/>
            </w:tabs>
            <w:spacing w:before="53"/>
            <w:ind w:left="722" w:right="118" w:hanging="361"/>
            <w:jc w:val="both"/>
          </w:pPr>
        </w:pPrChange>
      </w:pPr>
      <w:r>
        <w:rPr>
          <w:rFonts w:ascii="Arial"/>
        </w:rPr>
        <w:t xml:space="preserve">For complaints </w:t>
      </w:r>
      <w:r w:rsidR="00AB601B">
        <w:rPr>
          <w:rFonts w:ascii="Arial"/>
        </w:rPr>
        <w:t>alleging foodborne</w:t>
      </w:r>
      <w:del w:id="108" w:author="Blanchard, Rodney (MDARD)" w:date="2017-12-11T16:25:00Z">
        <w:r w:rsidR="00AB601B" w:rsidDel="0032424B">
          <w:rPr>
            <w:rFonts w:ascii="Arial"/>
          </w:rPr>
          <w:delText xml:space="preserve"> </w:delText>
        </w:r>
      </w:del>
      <w:r>
        <w:rPr>
          <w:rFonts w:ascii="Arial"/>
        </w:rPr>
        <w:t xml:space="preserve"> illness, use ANY OF THE FOLLOWING </w:t>
      </w:r>
      <w:r w:rsidR="00D52A10">
        <w:rPr>
          <w:rFonts w:ascii="Arial"/>
        </w:rPr>
        <w:t xml:space="preserve">in paper or electronic format </w:t>
      </w:r>
      <w:r>
        <w:rPr>
          <w:rFonts w:ascii="Arial"/>
        </w:rPr>
        <w:t xml:space="preserve">to conduct interviews of both ill people and those who were also identified in the complaint who may </w:t>
      </w:r>
      <w:del w:id="109" w:author="Blanchard, Rodney (MDARD)" w:date="2017-12-11T16:25:00Z">
        <w:r w:rsidDel="00112021">
          <w:rPr>
            <w:rFonts w:ascii="Arial"/>
          </w:rPr>
          <w:delText xml:space="preserve"> </w:delText>
        </w:r>
      </w:del>
      <w:r>
        <w:rPr>
          <w:rFonts w:ascii="Arial"/>
        </w:rPr>
        <w:t>not have been</w:t>
      </w:r>
      <w:r>
        <w:rPr>
          <w:rFonts w:ascii="Arial"/>
          <w:spacing w:val="-3"/>
        </w:rPr>
        <w:t xml:space="preserve"> </w:t>
      </w:r>
      <w:r>
        <w:rPr>
          <w:rFonts w:ascii="Arial"/>
        </w:rPr>
        <w:t>ill:</w:t>
      </w:r>
      <w:ins w:id="110" w:author="Blanchard, Rodney (MDARD)" w:date="2017-12-07T10:51:00Z">
        <w:r w:rsidR="00CB2E34">
          <w:rPr>
            <w:rFonts w:ascii="Arial"/>
          </w:rPr>
          <w:t xml:space="preserve"> </w:t>
        </w:r>
        <w:r w:rsidR="00CB2E34" w:rsidRPr="00CB2E34">
          <w:rPr>
            <w:rFonts w:ascii="Arial"/>
            <w:color w:val="FF0000"/>
            <w:rPrChange w:id="111" w:author="Blanchard, Rodney (MDARD)" w:date="2017-12-07T10:51:00Z">
              <w:rPr>
                <w:rFonts w:ascii="Arial"/>
              </w:rPr>
            </w:rPrChange>
          </w:rPr>
          <w:t>(MPR 16)</w:t>
        </w:r>
      </w:ins>
    </w:p>
    <w:p w14:paraId="1ADF9738" w14:textId="1249160C" w:rsidR="00F00AC7" w:rsidDel="00980F5D" w:rsidRDefault="00F00AC7">
      <w:pPr>
        <w:spacing w:before="11"/>
        <w:rPr>
          <w:del w:id="112" w:author="Blanchard, Rodney (MDARD)" w:date="2017-12-11T12:18:00Z"/>
          <w:rFonts w:ascii="Arial" w:eastAsia="Arial" w:hAnsi="Arial" w:cs="Arial"/>
          <w:sz w:val="21"/>
          <w:szCs w:val="21"/>
        </w:rPr>
      </w:pPr>
    </w:p>
    <w:p w14:paraId="75ADC929" w14:textId="77777777" w:rsidR="00D52A10" w:rsidRPr="006328DC" w:rsidRDefault="00D52A10">
      <w:pPr>
        <w:pStyle w:val="ListParagraph"/>
        <w:numPr>
          <w:ilvl w:val="2"/>
          <w:numId w:val="3"/>
        </w:numPr>
        <w:tabs>
          <w:tab w:val="left" w:pos="2260"/>
        </w:tabs>
        <w:rPr>
          <w:rFonts w:ascii="Arial" w:eastAsia="Arial" w:hAnsi="Arial" w:cs="Arial"/>
        </w:rPr>
      </w:pPr>
      <w:r>
        <w:rPr>
          <w:rFonts w:ascii="Arial"/>
          <w:spacing w:val="-8"/>
        </w:rPr>
        <w:t>LHD Electronic database form</w:t>
      </w:r>
    </w:p>
    <w:p w14:paraId="68367AF8" w14:textId="3B547FA7" w:rsidR="00D52A10" w:rsidRDefault="00D52A10">
      <w:pPr>
        <w:pStyle w:val="ListParagraph"/>
        <w:numPr>
          <w:ilvl w:val="2"/>
          <w:numId w:val="3"/>
        </w:numPr>
        <w:tabs>
          <w:tab w:val="left" w:pos="2260"/>
        </w:tabs>
        <w:ind w:right="117"/>
        <w:rPr>
          <w:rFonts w:ascii="Arial" w:eastAsia="Arial" w:hAnsi="Arial" w:cs="Arial"/>
        </w:rPr>
      </w:pPr>
      <w:r>
        <w:rPr>
          <w:rFonts w:ascii="Arial"/>
        </w:rPr>
        <w:t>IAFP form C1/C2 OR</w:t>
      </w:r>
      <w:r w:rsidR="002D674E">
        <w:rPr>
          <w:rFonts w:ascii="Arial"/>
        </w:rPr>
        <w:t xml:space="preserve"> </w:t>
      </w:r>
      <w:r>
        <w:rPr>
          <w:rFonts w:ascii="Arial"/>
        </w:rPr>
        <w:t>equivalent</w:t>
      </w:r>
    </w:p>
    <w:p w14:paraId="3B1C6740" w14:textId="45EAD6CF" w:rsidR="0005430B" w:rsidRPr="00B7127D" w:rsidRDefault="00000718">
      <w:pPr>
        <w:pStyle w:val="ListParagraph"/>
        <w:numPr>
          <w:ilvl w:val="2"/>
          <w:numId w:val="3"/>
        </w:numPr>
        <w:tabs>
          <w:tab w:val="left" w:pos="2260"/>
        </w:tabs>
        <w:ind w:right="117"/>
        <w:rPr>
          <w:rFonts w:ascii="Arial" w:eastAsia="Arial" w:hAnsi="Arial" w:cs="Arial"/>
        </w:rPr>
      </w:pPr>
      <w:del w:id="113" w:author="Blanchard, Rodney (MDARD)" w:date="2017-12-20T14:50:00Z">
        <w:r w:rsidRPr="00CE5A66" w:rsidDel="00502302">
          <w:rPr>
            <w:rFonts w:ascii="Arial" w:eastAsia="Arial" w:hAnsi="Arial" w:cs="Arial"/>
          </w:rPr>
          <w:delText xml:space="preserve">the </w:delText>
        </w:r>
      </w:del>
      <w:r w:rsidRPr="00CE5A66">
        <w:rPr>
          <w:rFonts w:ascii="Arial" w:eastAsia="Arial" w:hAnsi="Arial" w:cs="Arial"/>
        </w:rPr>
        <w:t>Michigan Gastrointestinal Illness Complaint Interview Form</w:t>
      </w:r>
      <w:del w:id="114" w:author="Blanchard, Rodney (MDARD)" w:date="2017-12-20T14:50:00Z">
        <w:r w:rsidR="00CE5A66" w:rsidRPr="00CE5A66" w:rsidDel="00502302">
          <w:rPr>
            <w:rFonts w:ascii="Arial" w:eastAsia="Arial" w:hAnsi="Arial" w:cs="Arial"/>
          </w:rPr>
          <w:delText>, dated August 30, 2016 (attached)</w:delText>
        </w:r>
      </w:del>
      <w:r w:rsidRPr="00CE5A66">
        <w:rPr>
          <w:rFonts w:ascii="Arial"/>
        </w:rPr>
        <w:t>,</w:t>
      </w:r>
      <w:r w:rsidRPr="00CE5A66">
        <w:rPr>
          <w:rFonts w:ascii="Arial"/>
          <w:spacing w:val="-8"/>
        </w:rPr>
        <w:t xml:space="preserve"> </w:t>
      </w:r>
    </w:p>
    <w:p w14:paraId="6A649BA5" w14:textId="4C2C6D27" w:rsidR="00F00AC7" w:rsidRDefault="00D52A10">
      <w:pPr>
        <w:pStyle w:val="ListParagraph"/>
        <w:numPr>
          <w:ilvl w:val="2"/>
          <w:numId w:val="3"/>
        </w:numPr>
        <w:tabs>
          <w:tab w:val="left" w:pos="2260"/>
        </w:tabs>
        <w:rPr>
          <w:rFonts w:ascii="Arial" w:eastAsia="Arial" w:hAnsi="Arial" w:cs="Arial"/>
        </w:rPr>
      </w:pPr>
      <w:r>
        <w:rPr>
          <w:rFonts w:ascii="Arial"/>
          <w:spacing w:val="-8"/>
        </w:rPr>
        <w:t xml:space="preserve">MDSS interview form </w:t>
      </w:r>
      <w:r w:rsidR="00000718">
        <w:rPr>
          <w:rFonts w:ascii="Arial"/>
        </w:rPr>
        <w:t>or;</w:t>
      </w:r>
    </w:p>
    <w:p w14:paraId="30B40134" w14:textId="77777777" w:rsidR="00F00AC7" w:rsidRDefault="00000718">
      <w:pPr>
        <w:pStyle w:val="ListParagraph"/>
        <w:numPr>
          <w:ilvl w:val="2"/>
          <w:numId w:val="3"/>
        </w:numPr>
        <w:tabs>
          <w:tab w:val="left" w:pos="2260"/>
        </w:tabs>
        <w:rPr>
          <w:rFonts w:ascii="Arial" w:eastAsia="Arial" w:hAnsi="Arial" w:cs="Arial"/>
        </w:rPr>
      </w:pPr>
      <w:r>
        <w:rPr>
          <w:rFonts w:ascii="Arial"/>
        </w:rPr>
        <w:lastRenderedPageBreak/>
        <w:t>an outbreak-specific questionnaire (if one is</w:t>
      </w:r>
      <w:r>
        <w:rPr>
          <w:rFonts w:ascii="Arial"/>
          <w:spacing w:val="-16"/>
        </w:rPr>
        <w:t xml:space="preserve"> </w:t>
      </w:r>
      <w:r>
        <w:rPr>
          <w:rFonts w:ascii="Arial"/>
        </w:rPr>
        <w:t>used).</w:t>
      </w:r>
    </w:p>
    <w:p w14:paraId="049EEFD3" w14:textId="77777777" w:rsidR="00F00AC7" w:rsidRDefault="00F00AC7">
      <w:pPr>
        <w:spacing w:before="11"/>
        <w:rPr>
          <w:rFonts w:ascii="Arial" w:eastAsia="Arial" w:hAnsi="Arial" w:cs="Arial"/>
          <w:sz w:val="21"/>
          <w:szCs w:val="21"/>
        </w:rPr>
      </w:pPr>
    </w:p>
    <w:p w14:paraId="60633383" w14:textId="3211DA9C" w:rsidR="00F00AC7" w:rsidRPr="00A23A3F" w:rsidRDefault="00000718">
      <w:pPr>
        <w:pStyle w:val="BodyText"/>
        <w:ind w:left="834" w:right="265" w:hanging="735"/>
      </w:pPr>
      <w:r w:rsidRPr="00A23A3F">
        <w:rPr>
          <w:rPrChange w:id="115" w:author="Blanchard, Rodney (MDARD)" w:date="2017-12-11T13:12:00Z">
            <w:rPr>
              <w:b/>
            </w:rPr>
          </w:rPrChange>
        </w:rPr>
        <w:t>NOTE</w:t>
      </w:r>
      <w:r w:rsidRPr="00A23A3F">
        <w:t xml:space="preserve">: Persons with </w:t>
      </w:r>
      <w:ins w:id="116" w:author="Blanchard, Rodney (MDARD)" w:date="2017-12-15T10:17:00Z">
        <w:r w:rsidR="00F401AA">
          <w:t xml:space="preserve">reportable </w:t>
        </w:r>
      </w:ins>
      <w:r w:rsidRPr="00A23A3F">
        <w:t>laboratory confirmed illnesses must be entered into the Michigan Disease Surveillance System</w:t>
      </w:r>
      <w:r w:rsidRPr="00A23A3F">
        <w:rPr>
          <w:spacing w:val="-6"/>
        </w:rPr>
        <w:t xml:space="preserve"> </w:t>
      </w:r>
      <w:r w:rsidRPr="00A23A3F">
        <w:t>(MDSS)</w:t>
      </w:r>
    </w:p>
    <w:p w14:paraId="63D9816C" w14:textId="5A0B4A1A" w:rsidR="0071564A" w:rsidRPr="00A23A3F" w:rsidDel="00980F5D" w:rsidRDefault="0071564A">
      <w:pPr>
        <w:pStyle w:val="BodyText"/>
        <w:ind w:left="834" w:right="265" w:hanging="735"/>
        <w:rPr>
          <w:del w:id="117" w:author="Blanchard, Rodney (MDARD)" w:date="2017-12-11T12:18:00Z"/>
        </w:rPr>
      </w:pPr>
    </w:p>
    <w:p w14:paraId="2A46EB9F" w14:textId="77777777" w:rsidR="0071564A" w:rsidRPr="00A23A3F" w:rsidRDefault="0071564A">
      <w:pPr>
        <w:pStyle w:val="BodyText"/>
        <w:ind w:left="834" w:right="265" w:hanging="735"/>
      </w:pPr>
    </w:p>
    <w:p w14:paraId="7DC9EF00" w14:textId="1AD0D2F0" w:rsidR="0071564A" w:rsidRPr="000F3853" w:rsidRDefault="0071564A">
      <w:pPr>
        <w:pStyle w:val="Heading1"/>
        <w:numPr>
          <w:ilvl w:val="0"/>
          <w:numId w:val="3"/>
        </w:numPr>
        <w:tabs>
          <w:tab w:val="left" w:pos="365"/>
        </w:tabs>
        <w:jc w:val="left"/>
        <w:rPr>
          <w:bCs w:val="0"/>
          <w:rPrChange w:id="118" w:author="Blanchard, Rodney (MDARD)" w:date="2017-12-11T13:15:00Z">
            <w:rPr>
              <w:b w:val="0"/>
              <w:bCs w:val="0"/>
            </w:rPr>
          </w:rPrChange>
        </w:rPr>
        <w:pPrChange w:id="119" w:author="Blanchard, Rodney (MDARD)" w:date="2017-12-11T13:21:00Z">
          <w:pPr>
            <w:pStyle w:val="Heading1"/>
            <w:numPr>
              <w:numId w:val="3"/>
            </w:numPr>
            <w:tabs>
              <w:tab w:val="left" w:pos="365"/>
            </w:tabs>
            <w:ind w:left="245" w:hanging="245"/>
            <w:jc w:val="right"/>
          </w:pPr>
        </w:pPrChange>
      </w:pPr>
      <w:r w:rsidRPr="000F3853">
        <w:t xml:space="preserve">Foodborne illness log record keeping and </w:t>
      </w:r>
      <w:ins w:id="120" w:author="Blanchard, Rodney (MDARD)" w:date="2017-12-11T13:10:00Z">
        <w:r w:rsidR="00A23A3F" w:rsidRPr="000F3853">
          <w:t xml:space="preserve">trend </w:t>
        </w:r>
      </w:ins>
      <w:r w:rsidRPr="000F3853">
        <w:t>review</w:t>
      </w:r>
      <w:r w:rsidRPr="000F3853">
        <w:rPr>
          <w:spacing w:val="-13"/>
        </w:rPr>
        <w:t xml:space="preserve"> </w:t>
      </w:r>
      <w:r w:rsidRPr="000F3853">
        <w:t>requirements</w:t>
      </w:r>
    </w:p>
    <w:p w14:paraId="46E2D4B3" w14:textId="77777777" w:rsidR="0071564A" w:rsidRPr="00A23A3F" w:rsidRDefault="0071564A">
      <w:pPr>
        <w:spacing w:before="11"/>
        <w:rPr>
          <w:rFonts w:ascii="Arial" w:eastAsia="Arial" w:hAnsi="Arial" w:cs="Arial"/>
          <w:bCs/>
          <w:sz w:val="21"/>
          <w:szCs w:val="21"/>
          <w:rPrChange w:id="121" w:author="Blanchard, Rodney (MDARD)" w:date="2017-12-11T13:12:00Z">
            <w:rPr>
              <w:rFonts w:ascii="Arial" w:eastAsia="Arial" w:hAnsi="Arial" w:cs="Arial"/>
              <w:b/>
              <w:bCs/>
              <w:sz w:val="21"/>
              <w:szCs w:val="21"/>
            </w:rPr>
          </w:rPrChange>
        </w:rPr>
      </w:pPr>
    </w:p>
    <w:p w14:paraId="0706C10E" w14:textId="77777777" w:rsidR="0071564A" w:rsidRDefault="0071564A">
      <w:pPr>
        <w:pStyle w:val="ListParagraph"/>
        <w:numPr>
          <w:ilvl w:val="0"/>
          <w:numId w:val="9"/>
        </w:numPr>
        <w:tabs>
          <w:tab w:val="left" w:pos="750"/>
        </w:tabs>
        <w:jc w:val="left"/>
        <w:rPr>
          <w:rFonts w:ascii="Arial" w:eastAsia="Arial" w:hAnsi="Arial" w:cs="Arial"/>
        </w:rPr>
        <w:pPrChange w:id="122" w:author="Blanchard, Rodney (MDARD)" w:date="2017-12-11T13:21:00Z">
          <w:pPr>
            <w:pStyle w:val="ListParagraph"/>
            <w:numPr>
              <w:ilvl w:val="1"/>
              <w:numId w:val="9"/>
            </w:numPr>
            <w:tabs>
              <w:tab w:val="left" w:pos="750"/>
            </w:tabs>
            <w:ind w:left="1095" w:hanging="270"/>
          </w:pPr>
        </w:pPrChange>
      </w:pPr>
      <w:r>
        <w:rPr>
          <w:rFonts w:ascii="Arial"/>
        </w:rPr>
        <w:t>The foodborne illness complaint log may take the form</w:t>
      </w:r>
      <w:r>
        <w:rPr>
          <w:rFonts w:ascii="Arial"/>
          <w:spacing w:val="-10"/>
        </w:rPr>
        <w:t xml:space="preserve"> </w:t>
      </w:r>
      <w:r>
        <w:rPr>
          <w:rFonts w:ascii="Arial"/>
        </w:rPr>
        <w:t>of:</w:t>
      </w:r>
    </w:p>
    <w:p w14:paraId="2928EA63" w14:textId="77777777" w:rsidR="0071564A" w:rsidRDefault="0071564A">
      <w:pPr>
        <w:pStyle w:val="ListParagraph"/>
        <w:numPr>
          <w:ilvl w:val="2"/>
          <w:numId w:val="9"/>
        </w:numPr>
        <w:tabs>
          <w:tab w:val="left" w:pos="1552"/>
        </w:tabs>
        <w:ind w:left="1559" w:hanging="337"/>
        <w:rPr>
          <w:rFonts w:ascii="Arial" w:eastAsia="Arial" w:hAnsi="Arial" w:cs="Arial"/>
        </w:rPr>
      </w:pPr>
      <w:r>
        <w:rPr>
          <w:rFonts w:ascii="Arial"/>
        </w:rPr>
        <w:t>a paper</w:t>
      </w:r>
      <w:r>
        <w:rPr>
          <w:rFonts w:ascii="Arial"/>
          <w:spacing w:val="-3"/>
        </w:rPr>
        <w:t xml:space="preserve"> </w:t>
      </w:r>
      <w:r>
        <w:rPr>
          <w:rFonts w:ascii="Arial"/>
        </w:rPr>
        <w:t>log;</w:t>
      </w:r>
    </w:p>
    <w:p w14:paraId="21B4A990" w14:textId="2E08A09F" w:rsidR="0071564A" w:rsidRPr="00A866AA" w:rsidDel="00A866AA" w:rsidRDefault="0071564A">
      <w:pPr>
        <w:pStyle w:val="ListParagraph"/>
        <w:numPr>
          <w:ilvl w:val="1"/>
          <w:numId w:val="9"/>
        </w:numPr>
        <w:tabs>
          <w:tab w:val="left" w:pos="841"/>
        </w:tabs>
        <w:ind w:right="98"/>
        <w:rPr>
          <w:del w:id="123" w:author="Blanchard, Rodney (MDARD)" w:date="2017-12-11T13:19:00Z"/>
          <w:rFonts w:ascii="Arial" w:eastAsia="Arial" w:hAnsi="Arial" w:cs="Arial"/>
          <w:rPrChange w:id="124" w:author="Blanchard, Rodney (MDARD)" w:date="2017-12-11T13:19:00Z">
            <w:rPr>
              <w:del w:id="125" w:author="Blanchard, Rodney (MDARD)" w:date="2017-12-11T13:19:00Z"/>
              <w:rFonts w:ascii="Arial"/>
            </w:rPr>
          </w:rPrChange>
        </w:rPr>
      </w:pPr>
      <w:r w:rsidRPr="00A866AA">
        <w:rPr>
          <w:rFonts w:ascii="Arial"/>
        </w:rPr>
        <w:t>electronic data</w:t>
      </w:r>
      <w:ins w:id="126" w:author="Blanchard, Rodney (MDARD)" w:date="2017-12-11T16:25:00Z">
        <w:r w:rsidR="00112021">
          <w:rPr>
            <w:rFonts w:ascii="Arial"/>
          </w:rPr>
          <w:t>-</w:t>
        </w:r>
      </w:ins>
      <w:r w:rsidRPr="00A866AA">
        <w:rPr>
          <w:rFonts w:ascii="Arial"/>
        </w:rPr>
        <w:t>base</w:t>
      </w:r>
    </w:p>
    <w:p w14:paraId="45273BF7" w14:textId="77777777" w:rsidR="00A866AA" w:rsidRDefault="00A866AA">
      <w:pPr>
        <w:pStyle w:val="ListParagraph"/>
        <w:numPr>
          <w:ilvl w:val="2"/>
          <w:numId w:val="9"/>
        </w:numPr>
        <w:tabs>
          <w:tab w:val="left" w:pos="1538"/>
        </w:tabs>
        <w:spacing w:line="252" w:lineRule="exact"/>
        <w:ind w:left="1537" w:hanging="330"/>
        <w:rPr>
          <w:ins w:id="127" w:author="Blanchard, Rodney (MDARD)" w:date="2017-12-11T13:19:00Z"/>
          <w:rFonts w:ascii="Arial" w:eastAsia="Arial" w:hAnsi="Arial" w:cs="Arial"/>
        </w:rPr>
      </w:pPr>
    </w:p>
    <w:p w14:paraId="0069BDA6" w14:textId="5CADB682" w:rsidR="0071564A" w:rsidRPr="00256B75" w:rsidDel="00256B75" w:rsidRDefault="0071564A" w:rsidP="00256B75">
      <w:pPr>
        <w:pStyle w:val="ListParagraph"/>
        <w:rPr>
          <w:del w:id="128" w:author="Blanchard, Rodney (MDARD)" w:date="2017-12-11T12:19:00Z"/>
          <w:rFonts w:ascii="Arial" w:eastAsia="Arial" w:hAnsi="Arial" w:cs="Arial"/>
          <w:sz w:val="19"/>
          <w:szCs w:val="19"/>
        </w:rPr>
      </w:pPr>
    </w:p>
    <w:p w14:paraId="61012984" w14:textId="77777777" w:rsidR="00256B75" w:rsidRPr="00256B75" w:rsidRDefault="0071564A" w:rsidP="00256B75">
      <w:pPr>
        <w:pStyle w:val="ListParagraph"/>
        <w:numPr>
          <w:ilvl w:val="0"/>
          <w:numId w:val="9"/>
        </w:numPr>
        <w:jc w:val="left"/>
        <w:rPr>
          <w:ins w:id="129" w:author="Blanchard, Rodney (MDARD)" w:date="2017-12-11T13:32:00Z"/>
          <w:rFonts w:ascii="Arial" w:eastAsia="Arial" w:hAnsi="Arial" w:cs="Arial"/>
          <w:sz w:val="19"/>
          <w:szCs w:val="19"/>
          <w:rPrChange w:id="130" w:author="Blanchard, Rodney (MDARD)" w:date="2017-12-11T13:33:00Z">
            <w:rPr>
              <w:ins w:id="131" w:author="Blanchard, Rodney (MDARD)" w:date="2017-12-11T13:32:00Z"/>
              <w:rFonts w:ascii="Arial" w:hAnsi="Arial" w:cs="Arial"/>
              <w:color w:val="FF0000"/>
            </w:rPr>
          </w:rPrChange>
        </w:rPr>
      </w:pPr>
      <w:r w:rsidRPr="00256B75">
        <w:rPr>
          <w:rFonts w:ascii="Arial" w:hAnsi="Arial" w:cs="Arial"/>
          <w:rPrChange w:id="132" w:author="Blanchard, Rodney (MDARD)" w:date="2017-12-11T13:32:00Z">
            <w:rPr/>
          </w:rPrChange>
        </w:rPr>
        <w:t xml:space="preserve">Review log for trends each time an entry is made to discover potentially related cases and/or involvement of a common implicated food or place that might otherwise go undetected. </w:t>
      </w:r>
      <w:ins w:id="133" w:author="Blanchard, Rodney (MDARD)" w:date="2017-12-07T10:22:00Z">
        <w:r w:rsidR="009E5E47" w:rsidRPr="00256B75">
          <w:rPr>
            <w:rFonts w:ascii="Arial" w:hAnsi="Arial" w:cs="Arial"/>
            <w:color w:val="FF0000"/>
            <w:rPrChange w:id="134" w:author="Blanchard, Rodney (MDARD)" w:date="2017-12-11T13:32:00Z">
              <w:rPr>
                <w:rFonts w:ascii="Arial" w:eastAsia="Arial" w:hAnsi="Arial" w:cs="Arial"/>
              </w:rPr>
            </w:rPrChange>
          </w:rPr>
          <w:t>(MPR 16)</w:t>
        </w:r>
      </w:ins>
    </w:p>
    <w:p w14:paraId="29C648A0" w14:textId="68A6C5DA" w:rsidR="0071564A" w:rsidRPr="00256B75" w:rsidDel="00256B75" w:rsidRDefault="0071564A">
      <w:pPr>
        <w:pStyle w:val="ListParagraph"/>
        <w:numPr>
          <w:ilvl w:val="0"/>
          <w:numId w:val="9"/>
        </w:numPr>
        <w:jc w:val="left"/>
        <w:rPr>
          <w:del w:id="135" w:author="Blanchard, Rodney (MDARD)" w:date="2017-12-11T13:33:00Z"/>
          <w:rFonts w:ascii="Arial" w:eastAsia="Arial" w:hAnsi="Arial" w:cs="Arial"/>
          <w:sz w:val="19"/>
          <w:szCs w:val="19"/>
          <w:rPrChange w:id="136" w:author="Blanchard, Rodney (MDARD)" w:date="2017-12-11T13:35:00Z">
            <w:rPr>
              <w:del w:id="137" w:author="Blanchard, Rodney (MDARD)" w:date="2017-12-11T13:33:00Z"/>
            </w:rPr>
          </w:rPrChange>
        </w:rPr>
        <w:pPrChange w:id="138" w:author="Blanchard, Rodney (MDARD)" w:date="2017-12-11T13:31:00Z">
          <w:pPr>
            <w:pStyle w:val="ListParagraph"/>
            <w:numPr>
              <w:ilvl w:val="1"/>
              <w:numId w:val="9"/>
            </w:numPr>
            <w:tabs>
              <w:tab w:val="left" w:pos="841"/>
            </w:tabs>
            <w:ind w:left="1095" w:right="98" w:hanging="270"/>
          </w:pPr>
        </w:pPrChange>
      </w:pPr>
      <w:del w:id="139" w:author="Blanchard, Rodney (MDARD)" w:date="2017-12-07T10:22:00Z">
        <w:r w:rsidRPr="00256B75" w:rsidDel="009E5E47">
          <w:rPr>
            <w:rFonts w:ascii="Arial" w:hAnsi="Arial" w:cs="Arial"/>
            <w:rPrChange w:id="140" w:author="Blanchard, Rodney (MDARD)" w:date="2017-12-11T13:35:00Z">
              <w:rPr/>
            </w:rPrChange>
          </w:rPr>
          <w:delText xml:space="preserve"> </w:delText>
        </w:r>
      </w:del>
    </w:p>
    <w:p w14:paraId="7BA1D0FB" w14:textId="0D5D97F8" w:rsidR="0071564A" w:rsidRPr="00256B75" w:rsidDel="00980F5D" w:rsidRDefault="0071564A">
      <w:pPr>
        <w:pStyle w:val="ListParagraph"/>
        <w:numPr>
          <w:ilvl w:val="0"/>
          <w:numId w:val="9"/>
        </w:numPr>
        <w:jc w:val="left"/>
        <w:rPr>
          <w:del w:id="141" w:author="Blanchard, Rodney (MDARD)" w:date="2017-12-11T12:19:00Z"/>
          <w:rFonts w:ascii="Arial" w:eastAsia="Arial" w:hAnsi="Arial" w:cs="Arial"/>
          <w:rPrChange w:id="142" w:author="Blanchard, Rodney (MDARD)" w:date="2017-12-11T13:35:00Z">
            <w:rPr>
              <w:del w:id="143" w:author="Blanchard, Rodney (MDARD)" w:date="2017-12-11T12:19:00Z"/>
            </w:rPr>
          </w:rPrChange>
        </w:rPr>
        <w:pPrChange w:id="144" w:author="Blanchard, Rodney (MDARD)" w:date="2017-12-11T13:33:00Z">
          <w:pPr>
            <w:pStyle w:val="ListParagraph"/>
            <w:tabs>
              <w:tab w:val="left" w:pos="841"/>
            </w:tabs>
            <w:ind w:left="1095" w:right="98"/>
            <w:jc w:val="right"/>
          </w:pPr>
        </w:pPrChange>
      </w:pPr>
    </w:p>
    <w:p w14:paraId="5188CCF8" w14:textId="30BECDD7" w:rsidR="0071564A" w:rsidRPr="00256B75" w:rsidDel="00256B75" w:rsidRDefault="0071564A" w:rsidP="00A866AA">
      <w:pPr>
        <w:pStyle w:val="ListParagraph"/>
        <w:numPr>
          <w:ilvl w:val="1"/>
          <w:numId w:val="9"/>
        </w:numPr>
        <w:tabs>
          <w:tab w:val="left" w:pos="841"/>
        </w:tabs>
        <w:ind w:right="98"/>
        <w:rPr>
          <w:del w:id="145" w:author="Blanchard, Rodney (MDARD)" w:date="2017-12-11T13:34:00Z"/>
          <w:rFonts w:ascii="Arial" w:hAnsi="Arial" w:cs="Arial"/>
          <w:color w:val="FF0000"/>
          <w:rPrChange w:id="146" w:author="Blanchard, Rodney (MDARD)" w:date="2017-12-11T13:35:00Z">
            <w:rPr>
              <w:del w:id="147" w:author="Blanchard, Rodney (MDARD)" w:date="2017-12-11T13:34:00Z"/>
              <w:color w:val="FF0000"/>
            </w:rPr>
          </w:rPrChange>
        </w:rPr>
      </w:pPr>
      <w:r w:rsidRPr="00256B75">
        <w:rPr>
          <w:rFonts w:ascii="Arial" w:hAnsi="Arial" w:cs="Arial"/>
          <w:rPrChange w:id="148" w:author="Blanchard, Rodney (MDARD)" w:date="2017-12-11T13:35:00Z">
            <w:rPr/>
          </w:rPrChange>
        </w:rPr>
        <w:t>Document the date of this review</w:t>
      </w:r>
      <w:ins w:id="149" w:author="Blanchard, Rodney (MDARD)" w:date="2017-12-07T10:24:00Z">
        <w:r w:rsidR="009E5E47" w:rsidRPr="00256B75">
          <w:rPr>
            <w:rFonts w:ascii="Arial" w:hAnsi="Arial" w:cs="Arial"/>
            <w:rPrChange w:id="150" w:author="Blanchard, Rodney (MDARD)" w:date="2017-12-11T13:35:00Z">
              <w:rPr/>
            </w:rPrChange>
          </w:rPr>
          <w:t xml:space="preserve"> and who completed the review</w:t>
        </w:r>
      </w:ins>
      <w:r w:rsidRPr="00256B75">
        <w:rPr>
          <w:rFonts w:ascii="Arial" w:hAnsi="Arial" w:cs="Arial"/>
          <w:rPrChange w:id="151" w:author="Blanchard, Rodney (MDARD)" w:date="2017-12-11T13:35:00Z">
            <w:rPr/>
          </w:rPrChange>
        </w:rPr>
        <w:t xml:space="preserve"> on the complaint intake form or in the complaint database</w:t>
      </w:r>
      <w:r w:rsidRPr="00256B75">
        <w:rPr>
          <w:rFonts w:ascii="Arial" w:hAnsi="Arial" w:cs="Arial"/>
          <w:color w:val="FF0000"/>
          <w:rPrChange w:id="152" w:author="Blanchard, Rodney (MDARD)" w:date="2017-12-11T13:35:00Z">
            <w:rPr>
              <w:rFonts w:ascii="Arial" w:eastAsia="Arial" w:hAnsi="Arial" w:cs="Arial"/>
            </w:rPr>
          </w:rPrChange>
        </w:rPr>
        <w:t xml:space="preserve">. </w:t>
      </w:r>
      <w:ins w:id="153" w:author="Blanchard, Rodney (MDARD)" w:date="2017-12-07T10:24:00Z">
        <w:r w:rsidR="009E5E47" w:rsidRPr="00256B75">
          <w:rPr>
            <w:rFonts w:ascii="Arial" w:hAnsi="Arial" w:cs="Arial"/>
            <w:color w:val="FF0000"/>
            <w:rPrChange w:id="154" w:author="Blanchard, Rodney (MDARD)" w:date="2017-12-11T13:35:00Z">
              <w:rPr>
                <w:rFonts w:ascii="Arial" w:eastAsia="Arial" w:hAnsi="Arial" w:cs="Arial"/>
              </w:rPr>
            </w:rPrChange>
          </w:rPr>
          <w:t>(MPR 16)</w:t>
        </w:r>
      </w:ins>
      <w:ins w:id="155" w:author="Blanchard, Rodney (MDARD)" w:date="2017-12-11T13:38:00Z">
        <w:r w:rsidR="00AC1B19">
          <w:rPr>
            <w:rFonts w:ascii="Arial" w:hAnsi="Arial" w:cs="Arial"/>
            <w:color w:val="FF0000"/>
          </w:rPr>
          <w:t xml:space="preserve">   </w:t>
        </w:r>
      </w:ins>
    </w:p>
    <w:p w14:paraId="564E056C" w14:textId="77777777" w:rsidR="00256B75" w:rsidRPr="009E5E47" w:rsidRDefault="00256B75">
      <w:pPr>
        <w:pStyle w:val="ListParagraph"/>
        <w:numPr>
          <w:ilvl w:val="0"/>
          <w:numId w:val="9"/>
        </w:numPr>
        <w:jc w:val="left"/>
        <w:rPr>
          <w:ins w:id="156" w:author="Blanchard, Rodney (MDARD)" w:date="2017-12-11T13:34:00Z"/>
          <w:color w:val="FF0000"/>
          <w:rPrChange w:id="157" w:author="Blanchard, Rodney (MDARD)" w:date="2017-12-07T10:24:00Z">
            <w:rPr>
              <w:ins w:id="158" w:author="Blanchard, Rodney (MDARD)" w:date="2017-12-11T13:34:00Z"/>
              <w:rFonts w:ascii="Arial" w:eastAsia="Arial" w:hAnsi="Arial" w:cs="Arial"/>
            </w:rPr>
          </w:rPrChange>
        </w:rPr>
        <w:pPrChange w:id="159" w:author="Blanchard, Rodney (MDARD)" w:date="2017-12-11T13:33:00Z">
          <w:pPr>
            <w:pStyle w:val="ListParagraph"/>
            <w:numPr>
              <w:ilvl w:val="1"/>
              <w:numId w:val="9"/>
            </w:numPr>
            <w:tabs>
              <w:tab w:val="left" w:pos="841"/>
            </w:tabs>
            <w:ind w:left="1095" w:right="98" w:hanging="270"/>
          </w:pPr>
        </w:pPrChange>
      </w:pPr>
    </w:p>
    <w:p w14:paraId="22898634" w14:textId="35CC892A" w:rsidR="0071564A" w:rsidRPr="00112021" w:rsidDel="00AC1B19" w:rsidRDefault="0071564A" w:rsidP="00256B75">
      <w:pPr>
        <w:rPr>
          <w:del w:id="160" w:author="Blanchard, Rodney (MDARD)" w:date="2017-12-11T12:19:00Z"/>
          <w:rFonts w:ascii="Arial" w:eastAsia="Arial" w:hAnsi="Arial" w:cs="Arial"/>
        </w:rPr>
      </w:pPr>
    </w:p>
    <w:p w14:paraId="739D2E51" w14:textId="082C3212" w:rsidR="0071564A" w:rsidRPr="00112021" w:rsidRDefault="0071564A">
      <w:pPr>
        <w:pStyle w:val="ListParagraph"/>
        <w:numPr>
          <w:ilvl w:val="0"/>
          <w:numId w:val="9"/>
        </w:numPr>
        <w:jc w:val="left"/>
        <w:rPr>
          <w:rFonts w:ascii="Arial" w:hAnsi="Arial" w:cs="Arial"/>
          <w:rPrChange w:id="161" w:author="Blanchard, Rodney (MDARD)" w:date="2017-12-11T16:25:00Z">
            <w:rPr/>
          </w:rPrChange>
        </w:rPr>
        <w:pPrChange w:id="162" w:author="Blanchard, Rodney (MDARD)" w:date="2017-12-11T13:40:00Z">
          <w:pPr>
            <w:pStyle w:val="ListParagraph"/>
            <w:numPr>
              <w:ilvl w:val="1"/>
              <w:numId w:val="9"/>
            </w:numPr>
            <w:tabs>
              <w:tab w:val="left" w:pos="841"/>
            </w:tabs>
            <w:ind w:left="1095" w:right="98" w:hanging="270"/>
            <w:jc w:val="both"/>
          </w:pPr>
        </w:pPrChange>
      </w:pPr>
      <w:r w:rsidRPr="00112021">
        <w:rPr>
          <w:rFonts w:ascii="Arial" w:hAnsi="Arial" w:cs="Arial"/>
          <w:rPrChange w:id="163" w:author="Blanchard, Rodney (MDARD)" w:date="2017-12-11T16:25:00Z">
            <w:rPr/>
          </w:rPrChange>
        </w:rPr>
        <w:t>When an agency has multiple geographically separated offices, periodically share with or send copies of logs to a central coordinating office for</w:t>
      </w:r>
      <w:r w:rsidRPr="00112021">
        <w:rPr>
          <w:rFonts w:ascii="Arial" w:hAnsi="Arial" w:cs="Arial"/>
          <w:spacing w:val="-16"/>
          <w:rPrChange w:id="164" w:author="Blanchard, Rodney (MDARD)" w:date="2017-12-11T16:25:00Z">
            <w:rPr>
              <w:spacing w:val="-16"/>
            </w:rPr>
          </w:rPrChange>
        </w:rPr>
        <w:t xml:space="preserve"> </w:t>
      </w:r>
      <w:r w:rsidRPr="00112021">
        <w:rPr>
          <w:rFonts w:ascii="Arial" w:hAnsi="Arial" w:cs="Arial"/>
          <w:rPrChange w:id="165" w:author="Blanchard, Rodney (MDARD)" w:date="2017-12-11T16:25:00Z">
            <w:rPr/>
          </w:rPrChange>
        </w:rPr>
        <w:t xml:space="preserve">review. </w:t>
      </w:r>
    </w:p>
    <w:p w14:paraId="4D09FD3F" w14:textId="39ED2F69" w:rsidR="002D674E" w:rsidRPr="002D674E" w:rsidDel="00934E1F" w:rsidRDefault="002D674E">
      <w:pPr>
        <w:pStyle w:val="ListParagraph"/>
        <w:rPr>
          <w:del w:id="166" w:author="Blanchard, Rodney (MDARD)" w:date="2017-12-11T13:02:00Z"/>
          <w:rFonts w:ascii="Arial" w:eastAsia="Arial" w:hAnsi="Arial" w:cs="Arial"/>
        </w:rPr>
      </w:pPr>
    </w:p>
    <w:p w14:paraId="58BC1BD4" w14:textId="77777777" w:rsidR="00F00AC7" w:rsidRDefault="00F00AC7">
      <w:pPr>
        <w:spacing w:before="2"/>
        <w:rPr>
          <w:rFonts w:ascii="Arial" w:eastAsia="Arial" w:hAnsi="Arial" w:cs="Arial"/>
        </w:rPr>
      </w:pPr>
    </w:p>
    <w:p w14:paraId="43847BCB" w14:textId="77777777" w:rsidR="00F00AC7" w:rsidRDefault="00000718">
      <w:pPr>
        <w:pStyle w:val="Heading1"/>
        <w:numPr>
          <w:ilvl w:val="0"/>
          <w:numId w:val="3"/>
        </w:numPr>
        <w:tabs>
          <w:tab w:val="left" w:pos="345"/>
        </w:tabs>
        <w:jc w:val="left"/>
        <w:rPr>
          <w:b w:val="0"/>
          <w:bCs w:val="0"/>
        </w:rPr>
        <w:pPrChange w:id="167" w:author="Blanchard, Rodney (MDARD)" w:date="2017-12-11T13:21:00Z">
          <w:pPr>
            <w:pStyle w:val="Heading1"/>
            <w:numPr>
              <w:numId w:val="10"/>
            </w:numPr>
            <w:tabs>
              <w:tab w:val="left" w:pos="345"/>
            </w:tabs>
            <w:ind w:left="705" w:hanging="360"/>
          </w:pPr>
        </w:pPrChange>
      </w:pPr>
      <w:r>
        <w:t>Notification of State agencies by</w:t>
      </w:r>
      <w:r>
        <w:rPr>
          <w:spacing w:val="-8"/>
        </w:rPr>
        <w:t xml:space="preserve"> </w:t>
      </w:r>
      <w:r>
        <w:t>LHD</w:t>
      </w:r>
    </w:p>
    <w:p w14:paraId="4C8DE42D" w14:textId="77777777" w:rsidR="00F00AC7" w:rsidRDefault="00F00AC7">
      <w:pPr>
        <w:spacing w:before="10"/>
        <w:rPr>
          <w:rFonts w:ascii="Arial" w:eastAsia="Arial" w:hAnsi="Arial" w:cs="Arial"/>
          <w:b/>
          <w:bCs/>
          <w:sz w:val="21"/>
          <w:szCs w:val="21"/>
        </w:rPr>
      </w:pPr>
    </w:p>
    <w:p w14:paraId="006EC091" w14:textId="3B86D204" w:rsidR="00AA4FF2" w:rsidRPr="0071564A" w:rsidRDefault="006F7C50">
      <w:pPr>
        <w:pStyle w:val="ListParagraph"/>
        <w:numPr>
          <w:ilvl w:val="0"/>
          <w:numId w:val="12"/>
        </w:numPr>
        <w:tabs>
          <w:tab w:val="left" w:pos="791"/>
        </w:tabs>
        <w:ind w:right="116"/>
        <w:rPr>
          <w:rFonts w:ascii="Arial" w:eastAsia="Arial" w:hAnsi="Arial" w:cs="Arial"/>
        </w:rPr>
      </w:pPr>
      <w:r w:rsidRPr="0071564A">
        <w:rPr>
          <w:rFonts w:ascii="Arial" w:eastAsia="Arial" w:hAnsi="Arial" w:cs="Arial"/>
        </w:rPr>
        <w:t xml:space="preserve">Outbreak Notification </w:t>
      </w:r>
      <w:r w:rsidR="00AA4FF2" w:rsidRPr="0071564A">
        <w:rPr>
          <w:rFonts w:ascii="Arial" w:eastAsia="Arial" w:hAnsi="Arial" w:cs="Arial"/>
        </w:rPr>
        <w:t>–</w:t>
      </w:r>
      <w:r w:rsidRPr="0071564A">
        <w:rPr>
          <w:rFonts w:ascii="Arial" w:eastAsia="Arial" w:hAnsi="Arial" w:cs="Arial"/>
        </w:rPr>
        <w:t xml:space="preserve"> </w:t>
      </w:r>
    </w:p>
    <w:p w14:paraId="0E8157D1" w14:textId="198B01F5" w:rsidR="00AA4FF2" w:rsidDel="006E53FC" w:rsidRDefault="00000718" w:rsidP="006E53FC">
      <w:pPr>
        <w:pStyle w:val="ListParagraph"/>
        <w:numPr>
          <w:ilvl w:val="2"/>
          <w:numId w:val="3"/>
        </w:numPr>
        <w:tabs>
          <w:tab w:val="left" w:pos="791"/>
        </w:tabs>
        <w:ind w:right="116"/>
        <w:rPr>
          <w:del w:id="168" w:author="Blanchard, Rodney (MDARD)" w:date="2017-12-11T16:29:00Z"/>
          <w:rFonts w:ascii="Arial" w:eastAsia="Arial" w:hAnsi="Arial" w:cs="Arial"/>
          <w:color w:val="FF0000"/>
        </w:rPr>
      </w:pPr>
      <w:r w:rsidRPr="006E53FC">
        <w:rPr>
          <w:rFonts w:ascii="Arial" w:eastAsia="Arial" w:hAnsi="Arial" w:cs="Arial"/>
          <w:rPrChange w:id="169" w:author="Blanchard, Rodney (MDARD)" w:date="2017-12-11T16:28:00Z">
            <w:rPr/>
          </w:rPrChange>
        </w:rPr>
        <w:t>Immediately notify MDA</w:t>
      </w:r>
      <w:r w:rsidR="00AB601B" w:rsidRPr="006E53FC">
        <w:rPr>
          <w:rFonts w:ascii="Arial" w:eastAsia="Arial" w:hAnsi="Arial" w:cs="Arial"/>
          <w:rPrChange w:id="170" w:author="Blanchard, Rodney (MDARD)" w:date="2017-12-11T16:28:00Z">
            <w:rPr/>
          </w:rPrChange>
        </w:rPr>
        <w:t>RD</w:t>
      </w:r>
      <w:r w:rsidRPr="006E53FC">
        <w:rPr>
          <w:rFonts w:ascii="Arial" w:eastAsia="Arial" w:hAnsi="Arial" w:cs="Arial"/>
          <w:rPrChange w:id="171" w:author="Blanchard, Rodney (MDARD)" w:date="2017-12-11T16:28:00Z">
            <w:rPr/>
          </w:rPrChange>
        </w:rPr>
        <w:t xml:space="preserve"> of potential foodborne outbreaks by </w:t>
      </w:r>
      <w:r w:rsidR="00CA31AB" w:rsidRPr="006E53FC">
        <w:rPr>
          <w:rFonts w:ascii="Arial" w:eastAsia="Arial" w:hAnsi="Arial" w:cs="Arial"/>
          <w:rPrChange w:id="172" w:author="Blanchard, Rodney (MDARD)" w:date="2017-12-11T16:28:00Z">
            <w:rPr/>
          </w:rPrChange>
        </w:rPr>
        <w:t xml:space="preserve">emailing </w:t>
      </w:r>
      <w:r w:rsidRPr="006E53FC">
        <w:rPr>
          <w:rFonts w:ascii="Arial" w:eastAsia="Arial" w:hAnsi="Arial" w:cs="Arial"/>
          <w:i/>
          <w:rPrChange w:id="173" w:author="Blanchard, Rodney (MDARD)" w:date="2017-12-11T16:28:00Z">
            <w:rPr>
              <w:i/>
            </w:rPr>
          </w:rPrChange>
        </w:rPr>
        <w:t xml:space="preserve"> </w:t>
      </w:r>
      <w:r w:rsidRPr="006E53FC">
        <w:rPr>
          <w:rFonts w:ascii="Arial" w:eastAsia="Arial" w:hAnsi="Arial" w:cs="Arial"/>
          <w:rPrChange w:id="174" w:author="Blanchard, Rodney (MDARD)" w:date="2017-12-11T16:28:00Z">
            <w:rPr/>
          </w:rPrChange>
        </w:rPr>
        <w:t xml:space="preserve">an illness complaint information </w:t>
      </w:r>
      <w:r w:rsidR="00C032CC" w:rsidRPr="006E53FC">
        <w:rPr>
          <w:rFonts w:ascii="Arial" w:eastAsia="Arial" w:hAnsi="Arial" w:cs="Arial"/>
          <w:rPrChange w:id="175" w:author="Blanchard, Rodney (MDARD)" w:date="2017-12-11T16:28:00Z">
            <w:rPr/>
          </w:rPrChange>
        </w:rPr>
        <w:t>F</w:t>
      </w:r>
      <w:r w:rsidRPr="006E53FC">
        <w:rPr>
          <w:rFonts w:ascii="Arial" w:eastAsia="Arial" w:hAnsi="Arial" w:cs="Arial"/>
          <w:rPrChange w:id="176" w:author="Blanchard, Rodney (MDARD)" w:date="2017-12-11T16:28:00Z">
            <w:rPr/>
          </w:rPrChange>
        </w:rPr>
        <w:t xml:space="preserve">orm </w:t>
      </w:r>
      <w:r w:rsidR="00C032CC" w:rsidRPr="006E53FC">
        <w:rPr>
          <w:rFonts w:ascii="Arial" w:eastAsia="Arial" w:hAnsi="Arial" w:cs="Arial"/>
          <w:rPrChange w:id="177" w:author="Blanchard, Rodney (MDARD)" w:date="2017-12-11T16:28:00Z">
            <w:rPr/>
          </w:rPrChange>
        </w:rPr>
        <w:t xml:space="preserve">A or equivalent </w:t>
      </w:r>
      <w:r w:rsidRPr="006E53FC">
        <w:rPr>
          <w:rFonts w:ascii="Arial" w:eastAsia="Arial" w:hAnsi="Arial" w:cs="Arial"/>
          <w:rPrChange w:id="178" w:author="Blanchard, Rodney (MDARD)" w:date="2017-12-11T16:28:00Z">
            <w:rPr/>
          </w:rPrChange>
        </w:rPr>
        <w:t>to MDA</w:t>
      </w:r>
      <w:r w:rsidR="00CA31AB" w:rsidRPr="006E53FC">
        <w:rPr>
          <w:rFonts w:ascii="Arial" w:eastAsia="Arial" w:hAnsi="Arial" w:cs="Arial"/>
          <w:rPrChange w:id="179" w:author="Blanchard, Rodney (MDARD)" w:date="2017-12-11T16:28:00Z">
            <w:rPr/>
          </w:rPrChange>
        </w:rPr>
        <w:t>RD</w:t>
      </w:r>
      <w:r w:rsidRPr="006E53FC">
        <w:rPr>
          <w:rFonts w:ascii="Arial" w:eastAsia="Arial" w:hAnsi="Arial" w:cs="Arial"/>
          <w:rPrChange w:id="180" w:author="Blanchard, Rodney (MDARD)" w:date="2017-12-11T16:28:00Z">
            <w:rPr/>
          </w:rPrChange>
        </w:rPr>
        <w:t xml:space="preserve">’s </w:t>
      </w:r>
      <w:del w:id="181" w:author="Blanchard, Rodney (MDARD)" w:date="2017-12-15T10:09:00Z">
        <w:r w:rsidRPr="006E53FC" w:rsidDel="00CF3DF3">
          <w:rPr>
            <w:rFonts w:ascii="Arial" w:eastAsia="Arial" w:hAnsi="Arial" w:cs="Arial"/>
            <w:rPrChange w:id="182" w:author="Blanchard, Rodney (MDARD)" w:date="2017-12-11T16:28:00Z">
              <w:rPr/>
            </w:rPrChange>
          </w:rPr>
          <w:delText>Food Safety Planning and</w:delText>
        </w:r>
      </w:del>
      <w:del w:id="183" w:author="Blanchard, Rodney (MDARD)" w:date="2017-12-11T16:28:00Z">
        <w:r w:rsidRPr="006E53FC" w:rsidDel="006E53FC">
          <w:rPr>
            <w:rFonts w:ascii="Arial" w:eastAsia="Arial" w:hAnsi="Arial" w:cs="Arial"/>
            <w:rPrChange w:id="184" w:author="Blanchard, Rodney (MDARD)" w:date="2017-12-11T16:28:00Z">
              <w:rPr/>
            </w:rPrChange>
          </w:rPr>
          <w:delText xml:space="preserve"> </w:delText>
        </w:r>
      </w:del>
      <w:del w:id="185" w:author="Blanchard, Rodney (MDARD)" w:date="2017-12-15T10:09:00Z">
        <w:r w:rsidRPr="006E53FC" w:rsidDel="00CF3DF3">
          <w:rPr>
            <w:rFonts w:ascii="Arial" w:eastAsia="Arial" w:hAnsi="Arial" w:cs="Arial"/>
            <w:rPrChange w:id="186" w:author="Blanchard, Rodney (MDARD)" w:date="2017-12-11T16:28:00Z">
              <w:rPr/>
            </w:rPrChange>
          </w:rPr>
          <w:delText>Response</w:delText>
        </w:r>
      </w:del>
      <w:ins w:id="187" w:author="Blanchard, Rodney (MDARD)" w:date="2017-12-15T10:09:00Z">
        <w:r w:rsidR="00CF3DF3">
          <w:rPr>
            <w:rFonts w:ascii="Arial" w:eastAsia="Arial" w:hAnsi="Arial" w:cs="Arial"/>
          </w:rPr>
          <w:t>Emergency Response and Enforcement Unit</w:t>
        </w:r>
      </w:ins>
      <w:r w:rsidRPr="006E53FC">
        <w:rPr>
          <w:rFonts w:ascii="Arial" w:eastAsia="Arial" w:hAnsi="Arial" w:cs="Arial"/>
          <w:rPrChange w:id="188" w:author="Blanchard, Rodney (MDARD)" w:date="2017-12-11T16:28:00Z">
            <w:rPr/>
          </w:rPrChange>
        </w:rPr>
        <w:t xml:space="preserve"> </w:t>
      </w:r>
      <w:r w:rsidR="00C032CC" w:rsidRPr="006E53FC">
        <w:rPr>
          <w:rFonts w:ascii="Arial" w:eastAsia="Arial" w:hAnsi="Arial" w:cs="Arial"/>
          <w:rPrChange w:id="189" w:author="Blanchard, Rodney (MDARD)" w:date="2017-12-11T16:28:00Z">
            <w:rPr/>
          </w:rPrChange>
        </w:rPr>
        <w:t>(</w:t>
      </w:r>
      <w:del w:id="190" w:author="Blanchard, Rodney (MDARD)" w:date="2017-12-15T10:10:00Z">
        <w:r w:rsidR="00C032CC" w:rsidRPr="006E53FC" w:rsidDel="00E72D76">
          <w:rPr>
            <w:rFonts w:ascii="Arial" w:eastAsia="Arial" w:hAnsi="Arial" w:cs="Arial"/>
            <w:rPrChange w:id="191" w:author="Blanchard, Rodney (MDARD)" w:date="2017-12-11T16:28:00Z">
              <w:rPr/>
            </w:rPrChange>
          </w:rPr>
          <w:delText>FSPR</w:delText>
        </w:r>
      </w:del>
      <w:ins w:id="192" w:author="Blanchard, Rodney (MDARD)" w:date="2017-12-15T10:10:00Z">
        <w:r w:rsidR="00E72D76">
          <w:rPr>
            <w:rFonts w:ascii="Arial" w:eastAsia="Arial" w:hAnsi="Arial" w:cs="Arial"/>
          </w:rPr>
          <w:t>EREU</w:t>
        </w:r>
      </w:ins>
      <w:r w:rsidR="00C032CC" w:rsidRPr="006E53FC">
        <w:rPr>
          <w:rFonts w:ascii="Arial" w:eastAsia="Arial" w:hAnsi="Arial" w:cs="Arial"/>
          <w:rPrChange w:id="193" w:author="Blanchard, Rodney (MDARD)" w:date="2017-12-11T16:28:00Z">
            <w:rPr/>
          </w:rPrChange>
        </w:rPr>
        <w:t>)</w:t>
      </w:r>
      <w:r w:rsidRPr="006E53FC">
        <w:rPr>
          <w:rFonts w:ascii="Arial" w:eastAsia="Arial" w:hAnsi="Arial" w:cs="Arial"/>
          <w:rPrChange w:id="194" w:author="Blanchard, Rodney (MDARD)" w:date="2017-12-11T16:28:00Z">
            <w:rPr/>
          </w:rPrChange>
        </w:rPr>
        <w:t xml:space="preserve"> at</w:t>
      </w:r>
      <w:r w:rsidR="00C032CC" w:rsidRPr="006E53FC">
        <w:rPr>
          <w:rFonts w:ascii="Arial" w:eastAsia="Arial" w:hAnsi="Arial" w:cs="Arial"/>
          <w:rPrChange w:id="195" w:author="Blanchard, Rodney (MDARD)" w:date="2017-12-11T16:28:00Z">
            <w:rPr/>
          </w:rPrChange>
        </w:rPr>
        <w:t xml:space="preserve"> </w:t>
      </w:r>
      <w:r w:rsidR="00D90C83" w:rsidRPr="006E53FC">
        <w:fldChar w:fldCharType="begin"/>
      </w:r>
      <w:r w:rsidR="00D90C83">
        <w:instrText xml:space="preserve"> HYPERLINK "mailto:MDARD-MI-FSPR@michigan.gov" </w:instrText>
      </w:r>
      <w:r w:rsidR="00D90C83" w:rsidRPr="006E53FC">
        <w:fldChar w:fldCharType="separate"/>
      </w:r>
      <w:r w:rsidR="00AA4FF2" w:rsidRPr="006E53FC">
        <w:rPr>
          <w:rStyle w:val="Hyperlink"/>
          <w:rFonts w:ascii="Arial" w:eastAsia="Arial" w:hAnsi="Arial" w:cs="Arial"/>
        </w:rPr>
        <w:t>MDARD-MI-FSPR@michigan.gov</w:t>
      </w:r>
      <w:r w:rsidR="00D90C83" w:rsidRPr="006E53FC">
        <w:rPr>
          <w:rStyle w:val="Hyperlink"/>
          <w:rFonts w:ascii="Arial" w:eastAsia="Arial" w:hAnsi="Arial" w:cs="Arial"/>
          <w:rPrChange w:id="196" w:author="Blanchard, Rodney (MDARD)" w:date="2017-12-11T16:28:00Z">
            <w:rPr>
              <w:rStyle w:val="Hyperlink"/>
              <w:rFonts w:ascii="Arial" w:eastAsia="Arial" w:hAnsi="Arial" w:cs="Arial"/>
            </w:rPr>
          </w:rPrChange>
        </w:rPr>
        <w:fldChar w:fldCharType="end"/>
      </w:r>
      <w:r w:rsidRPr="006E53FC">
        <w:rPr>
          <w:rFonts w:ascii="Arial" w:eastAsia="Arial" w:hAnsi="Arial" w:cs="Arial"/>
          <w:rPrChange w:id="197" w:author="Blanchard, Rodney (MDARD)" w:date="2017-12-11T16:28:00Z">
            <w:rPr/>
          </w:rPrChange>
        </w:rPr>
        <w:t>, even if telephone contact with MDA</w:t>
      </w:r>
      <w:r w:rsidR="00CA31AB" w:rsidRPr="006E53FC">
        <w:rPr>
          <w:rFonts w:ascii="Arial" w:eastAsia="Arial" w:hAnsi="Arial" w:cs="Arial"/>
          <w:rPrChange w:id="198" w:author="Blanchard, Rodney (MDARD)" w:date="2017-12-11T16:28:00Z">
            <w:rPr/>
          </w:rPrChange>
        </w:rPr>
        <w:t>RD</w:t>
      </w:r>
      <w:r w:rsidRPr="006E53FC">
        <w:rPr>
          <w:rFonts w:ascii="Arial" w:eastAsia="Arial" w:hAnsi="Arial" w:cs="Arial"/>
          <w:rPrChange w:id="199" w:author="Blanchard, Rodney (MDARD)" w:date="2017-12-11T16:28:00Z">
            <w:rPr/>
          </w:rPrChange>
        </w:rPr>
        <w:t xml:space="preserve"> has already taken place. </w:t>
      </w:r>
      <w:del w:id="200" w:author="Blanchard, Rodney (MDARD)" w:date="2017-12-07T10:15:00Z">
        <w:r w:rsidR="00314CFC" w:rsidRPr="006E53FC" w:rsidDel="00314CFC">
          <w:rPr>
            <w:rFonts w:ascii="Arial" w:eastAsia="Arial" w:hAnsi="Arial" w:cs="Arial"/>
            <w:color w:val="FF0000"/>
            <w:rPrChange w:id="201" w:author="Blanchard, Rodney (MDARD)" w:date="2017-12-11T16:28:00Z">
              <w:rPr>
                <w:rFonts w:ascii="Arial" w:eastAsia="Arial" w:hAnsi="Arial" w:cs="Arial"/>
              </w:rPr>
            </w:rPrChange>
          </w:rPr>
          <w:delText>(MPR 15)</w:delText>
        </w:r>
      </w:del>
      <w:ins w:id="202" w:author="Blanchard, Rodney (MDARD)" w:date="2017-12-07T10:15:00Z">
        <w:r w:rsidR="00314CFC" w:rsidRPr="006E53FC">
          <w:rPr>
            <w:rFonts w:ascii="Arial" w:eastAsia="Arial" w:hAnsi="Arial" w:cs="Arial"/>
            <w:color w:val="FF0000"/>
            <w:rPrChange w:id="203" w:author="Blanchard, Rodney (MDARD)" w:date="2017-12-11T16:28:00Z">
              <w:rPr>
                <w:rFonts w:ascii="Arial" w:eastAsia="Arial" w:hAnsi="Arial" w:cs="Arial"/>
              </w:rPr>
            </w:rPrChange>
          </w:rPr>
          <w:t>(MPR 1</w:t>
        </w:r>
        <w:r w:rsidR="00314CFC" w:rsidRPr="006E53FC">
          <w:rPr>
            <w:rFonts w:ascii="Arial" w:eastAsia="Arial" w:hAnsi="Arial" w:cs="Arial"/>
            <w:color w:val="FF0000"/>
            <w:rPrChange w:id="204" w:author="Blanchard, Rodney (MDARD)" w:date="2017-12-11T16:28:00Z">
              <w:rPr>
                <w:color w:val="FF0000"/>
              </w:rPr>
            </w:rPrChange>
          </w:rPr>
          <w:t>5</w:t>
        </w:r>
        <w:r w:rsidR="00314CFC" w:rsidRPr="006E53FC">
          <w:rPr>
            <w:rFonts w:ascii="Arial" w:eastAsia="Arial" w:hAnsi="Arial" w:cs="Arial"/>
            <w:color w:val="FF0000"/>
            <w:rPrChange w:id="205" w:author="Blanchard, Rodney (MDARD)" w:date="2017-12-11T16:28:00Z">
              <w:rPr>
                <w:rFonts w:ascii="Arial" w:eastAsia="Arial" w:hAnsi="Arial" w:cs="Arial"/>
              </w:rPr>
            </w:rPrChange>
          </w:rPr>
          <w:t>)</w:t>
        </w:r>
      </w:ins>
    </w:p>
    <w:p w14:paraId="0C324722" w14:textId="77777777" w:rsidR="006E53FC" w:rsidRPr="006E53FC" w:rsidRDefault="006E53FC">
      <w:pPr>
        <w:pStyle w:val="ListParagraph"/>
        <w:numPr>
          <w:ilvl w:val="2"/>
          <w:numId w:val="3"/>
        </w:numPr>
        <w:tabs>
          <w:tab w:val="left" w:pos="791"/>
        </w:tabs>
        <w:ind w:right="116"/>
        <w:rPr>
          <w:ins w:id="206" w:author="Blanchard, Rodney (MDARD)" w:date="2017-12-11T16:29:00Z"/>
          <w:rFonts w:ascii="Arial" w:eastAsia="Arial" w:hAnsi="Arial" w:cs="Arial"/>
          <w:color w:val="FF0000"/>
          <w:rPrChange w:id="207" w:author="Blanchard, Rodney (MDARD)" w:date="2017-12-11T16:28:00Z">
            <w:rPr>
              <w:ins w:id="208" w:author="Blanchard, Rodney (MDARD)" w:date="2017-12-11T16:29:00Z"/>
              <w:rFonts w:ascii="Arial" w:eastAsia="Arial" w:hAnsi="Arial" w:cs="Arial"/>
            </w:rPr>
          </w:rPrChange>
        </w:rPr>
        <w:pPrChange w:id="209" w:author="Blanchard, Rodney (MDARD)" w:date="2017-12-11T16:28:00Z">
          <w:pPr>
            <w:pStyle w:val="ListParagraph"/>
            <w:numPr>
              <w:ilvl w:val="2"/>
              <w:numId w:val="9"/>
            </w:numPr>
            <w:tabs>
              <w:tab w:val="left" w:pos="791"/>
            </w:tabs>
            <w:ind w:left="1800" w:right="116" w:hanging="361"/>
          </w:pPr>
        </w:pPrChange>
      </w:pPr>
    </w:p>
    <w:p w14:paraId="4E49CDF3" w14:textId="7B64E604" w:rsidR="00AA4FF2" w:rsidRPr="006E53FC" w:rsidDel="003B4010" w:rsidRDefault="00AA4FF2">
      <w:pPr>
        <w:pStyle w:val="ListParagraph"/>
        <w:numPr>
          <w:ilvl w:val="2"/>
          <w:numId w:val="3"/>
        </w:numPr>
        <w:tabs>
          <w:tab w:val="left" w:pos="791"/>
        </w:tabs>
        <w:ind w:right="116"/>
        <w:rPr>
          <w:del w:id="210" w:author="Blanchard, Rodney (MDARD)" w:date="2017-12-11T12:20:00Z"/>
          <w:rFonts w:ascii="Arial" w:eastAsia="Arial" w:hAnsi="Arial" w:cs="Arial"/>
          <w:rPrChange w:id="211" w:author="Blanchard, Rodney (MDARD)" w:date="2017-12-11T16:29:00Z">
            <w:rPr>
              <w:del w:id="212" w:author="Blanchard, Rodney (MDARD)" w:date="2017-12-11T12:20:00Z"/>
            </w:rPr>
          </w:rPrChange>
        </w:rPr>
        <w:pPrChange w:id="213" w:author="Blanchard, Rodney (MDARD)" w:date="2017-12-11T16:29:00Z">
          <w:pPr>
            <w:pStyle w:val="ListParagraph"/>
            <w:tabs>
              <w:tab w:val="left" w:pos="791"/>
            </w:tabs>
            <w:ind w:left="1095" w:right="116"/>
            <w:jc w:val="right"/>
          </w:pPr>
        </w:pPrChange>
      </w:pPr>
    </w:p>
    <w:p w14:paraId="2E1464D7" w14:textId="438753BA" w:rsidR="006F7C50" w:rsidRPr="006E53FC" w:rsidRDefault="006F7C50">
      <w:pPr>
        <w:pStyle w:val="ListParagraph"/>
        <w:numPr>
          <w:ilvl w:val="2"/>
          <w:numId w:val="3"/>
        </w:numPr>
        <w:tabs>
          <w:tab w:val="left" w:pos="791"/>
        </w:tabs>
        <w:ind w:right="116"/>
        <w:rPr>
          <w:rFonts w:ascii="Arial" w:hAnsi="Arial" w:cs="Arial"/>
          <w:rPrChange w:id="214" w:author="Blanchard, Rodney (MDARD)" w:date="2017-12-11T16:29:00Z">
            <w:rPr/>
          </w:rPrChange>
        </w:rPr>
        <w:pPrChange w:id="215" w:author="Blanchard, Rodney (MDARD)" w:date="2017-12-11T16:29:00Z">
          <w:pPr>
            <w:pStyle w:val="ListParagraph"/>
            <w:numPr>
              <w:ilvl w:val="2"/>
              <w:numId w:val="9"/>
            </w:numPr>
            <w:tabs>
              <w:tab w:val="left" w:pos="791"/>
            </w:tabs>
            <w:ind w:left="1800" w:right="116" w:hanging="361"/>
          </w:pPr>
        </w:pPrChange>
      </w:pPr>
      <w:r w:rsidRPr="006E53FC">
        <w:rPr>
          <w:rFonts w:ascii="Arial" w:hAnsi="Arial" w:cs="Arial"/>
          <w:rPrChange w:id="216" w:author="Blanchard, Rodney (MDARD)" w:date="2017-12-11T16:29:00Z">
            <w:rPr/>
          </w:rPrChange>
        </w:rPr>
        <w:t xml:space="preserve">If the outbreak is associated with an MDARD-regulated facility, include an FI-238 form along with the Form A or equivalent. </w:t>
      </w:r>
      <w:ins w:id="217" w:author="Blanchard, Rodney (MDARD)" w:date="2017-12-07T10:16:00Z">
        <w:r w:rsidR="00314CFC" w:rsidRPr="006E53FC">
          <w:rPr>
            <w:rFonts w:ascii="Arial" w:hAnsi="Arial" w:cs="Arial"/>
            <w:color w:val="FF0000"/>
            <w:rPrChange w:id="218" w:author="Blanchard, Rodney (MDARD)" w:date="2017-12-11T16:29:00Z">
              <w:rPr>
                <w:rFonts w:ascii="Arial" w:eastAsia="Arial" w:hAnsi="Arial" w:cs="Arial"/>
              </w:rPr>
            </w:rPrChange>
          </w:rPr>
          <w:t>(MPR 15)</w:t>
        </w:r>
      </w:ins>
    </w:p>
    <w:p w14:paraId="2A5DCFC1" w14:textId="67294C04" w:rsidR="002D3380" w:rsidDel="003B4010" w:rsidRDefault="002D3380">
      <w:pPr>
        <w:pStyle w:val="ListParagraph"/>
        <w:tabs>
          <w:tab w:val="left" w:pos="791"/>
        </w:tabs>
        <w:ind w:left="1095" w:right="116"/>
        <w:rPr>
          <w:del w:id="219" w:author="Blanchard, Rodney (MDARD)" w:date="2017-12-11T12:20:00Z"/>
          <w:rFonts w:ascii="Arial" w:eastAsia="Arial" w:hAnsi="Arial" w:cs="Arial"/>
        </w:rPr>
      </w:pPr>
    </w:p>
    <w:p w14:paraId="09619647" w14:textId="67F1CFE8" w:rsidR="00F00AC7" w:rsidRDefault="006F7C50">
      <w:pPr>
        <w:pStyle w:val="ListParagraph"/>
        <w:numPr>
          <w:ilvl w:val="0"/>
          <w:numId w:val="12"/>
        </w:numPr>
        <w:tabs>
          <w:tab w:val="left" w:pos="791"/>
        </w:tabs>
        <w:ind w:right="263"/>
        <w:rPr>
          <w:rFonts w:ascii="Arial" w:eastAsia="Arial" w:hAnsi="Arial" w:cs="Arial"/>
        </w:rPr>
      </w:pPr>
      <w:r>
        <w:rPr>
          <w:rFonts w:ascii="Arial"/>
        </w:rPr>
        <w:t>Isolated foodborne illness complaints -</w:t>
      </w:r>
      <w:r w:rsidR="00000718">
        <w:rPr>
          <w:rFonts w:ascii="Arial"/>
        </w:rPr>
        <w:t>Please do not send alerts for isolated incidents involving one person or persons living in the same household,</w:t>
      </w:r>
      <w:r w:rsidR="00000718">
        <w:rPr>
          <w:rFonts w:ascii="Arial"/>
          <w:spacing w:val="-6"/>
        </w:rPr>
        <w:t xml:space="preserve"> </w:t>
      </w:r>
      <w:r w:rsidR="00000718">
        <w:rPr>
          <w:rFonts w:ascii="Arial"/>
          <w:i/>
        </w:rPr>
        <w:t>unless</w:t>
      </w:r>
      <w:r w:rsidR="00000718">
        <w:rPr>
          <w:rFonts w:ascii="Arial"/>
        </w:rPr>
        <w:t>:</w:t>
      </w:r>
    </w:p>
    <w:p w14:paraId="7FCED916" w14:textId="7CE82EF2" w:rsidR="00F00AC7" w:rsidRPr="00FF379F" w:rsidDel="003B4010" w:rsidRDefault="00F00AC7">
      <w:pPr>
        <w:pStyle w:val="ListParagraph"/>
        <w:numPr>
          <w:ilvl w:val="0"/>
          <w:numId w:val="32"/>
        </w:numPr>
        <w:rPr>
          <w:del w:id="220" w:author="Blanchard, Rodney (MDARD)" w:date="2017-12-11T12:20:00Z"/>
          <w:rFonts w:ascii="Arial" w:eastAsia="Arial" w:hAnsi="Arial" w:cs="Arial"/>
          <w:rPrChange w:id="221" w:author="Blanchard, Rodney (MDARD)" w:date="2017-12-11T16:37:00Z">
            <w:rPr>
              <w:del w:id="222" w:author="Blanchard, Rodney (MDARD)" w:date="2017-12-11T12:20:00Z"/>
            </w:rPr>
          </w:rPrChange>
        </w:rPr>
        <w:pPrChange w:id="223" w:author="Blanchard, Rodney (MDARD)" w:date="2017-12-11T16:38:00Z">
          <w:pPr/>
        </w:pPrChange>
      </w:pPr>
    </w:p>
    <w:p w14:paraId="3D6B2325" w14:textId="21045226" w:rsidR="00F00AC7" w:rsidRPr="006E53FC" w:rsidDel="004835EA" w:rsidRDefault="00000718">
      <w:pPr>
        <w:pStyle w:val="ListParagraph"/>
        <w:ind w:left="1440"/>
        <w:rPr>
          <w:del w:id="224" w:author="Blanchard, Rodney (MDARD)" w:date="2017-12-11T16:42:00Z"/>
        </w:rPr>
        <w:pPrChange w:id="225" w:author="Blanchard, Rodney (MDARD)" w:date="2017-12-11T16:38:00Z">
          <w:pPr>
            <w:pStyle w:val="ListParagraph"/>
            <w:numPr>
              <w:ilvl w:val="2"/>
              <w:numId w:val="14"/>
            </w:numPr>
            <w:tabs>
              <w:tab w:val="left" w:pos="1541"/>
            </w:tabs>
            <w:ind w:left="1800" w:right="118" w:hanging="361"/>
          </w:pPr>
        </w:pPrChange>
      </w:pPr>
      <w:del w:id="226" w:author="Blanchard, Rodney (MDARD)" w:date="2017-12-11T16:32:00Z">
        <w:r w:rsidRPr="006E53FC" w:rsidDel="006E53FC">
          <w:delText>The</w:delText>
        </w:r>
      </w:del>
      <w:del w:id="227" w:author="Blanchard, Rodney (MDARD)" w:date="2017-12-11T16:42:00Z">
        <w:r w:rsidRPr="006E53FC" w:rsidDel="004835EA">
          <w:delText xml:space="preserve"> alleged illness(es) was/were caused by food obtained from an MDA</w:delText>
        </w:r>
        <w:r w:rsidR="00CA31AB" w:rsidRPr="006E53FC" w:rsidDel="004835EA">
          <w:delText>RD</w:delText>
        </w:r>
        <w:r w:rsidRPr="006E53FC" w:rsidDel="004835EA">
          <w:delText xml:space="preserve">- or </w:delText>
        </w:r>
        <w:r w:rsidRPr="00FF379F" w:rsidDel="004835EA">
          <w:delText xml:space="preserve">Federally-regulated facility – report these incidents </w:delText>
        </w:r>
        <w:r w:rsidR="0054408F" w:rsidRPr="006E53FC" w:rsidDel="004835EA">
          <w:delText>by emailing t</w:delText>
        </w:r>
        <w:r w:rsidR="00CA31AB" w:rsidRPr="006E53FC" w:rsidDel="004835EA">
          <w:delText xml:space="preserve">he FI 238 form </w:delText>
        </w:r>
        <w:r w:rsidR="0054408F" w:rsidRPr="006E53FC" w:rsidDel="004835EA">
          <w:delText xml:space="preserve">and any other additional documentation to </w:delText>
        </w:r>
        <w:r w:rsidR="00D90C83" w:rsidRPr="006E53FC" w:rsidDel="004835EA">
          <w:rPr>
            <w:rPrChange w:id="228" w:author="Blanchard, Rodney (MDARD)" w:date="2017-12-11T16:35:00Z">
              <w:rPr/>
            </w:rPrChange>
          </w:rPr>
          <w:fldChar w:fldCharType="begin"/>
        </w:r>
        <w:r w:rsidR="00D90C83" w:rsidRPr="006E53FC" w:rsidDel="004835EA">
          <w:delInstrText xml:space="preserve"> HYPERLINK "mailto:MDA-Complaints@michigan.gov" </w:delInstrText>
        </w:r>
        <w:r w:rsidR="00D90C83" w:rsidRPr="006E53FC" w:rsidDel="004835EA">
          <w:rPr>
            <w:rPrChange w:id="229" w:author="Blanchard, Rodney (MDARD)" w:date="2017-12-11T16:35:00Z">
              <w:rPr>
                <w:rStyle w:val="Hyperlink"/>
                <w:rFonts w:ascii="Arial" w:eastAsia="Arial" w:hAnsi="Arial" w:cs="Arial"/>
              </w:rPr>
            </w:rPrChange>
          </w:rPr>
          <w:fldChar w:fldCharType="separate"/>
        </w:r>
        <w:r w:rsidR="00AA4FF2" w:rsidRPr="006E53FC" w:rsidDel="004835EA">
          <w:rPr>
            <w:rStyle w:val="Hyperlink"/>
            <w:rFonts w:ascii="Arial" w:eastAsia="Arial" w:hAnsi="Arial" w:cs="Arial"/>
          </w:rPr>
          <w:delText>MDA-Complaints@michigan.gov</w:delText>
        </w:r>
        <w:r w:rsidR="00D90C83" w:rsidRPr="006E53FC" w:rsidDel="004835EA">
          <w:rPr>
            <w:rStyle w:val="Hyperlink"/>
            <w:rFonts w:ascii="Arial" w:eastAsia="Arial" w:hAnsi="Arial" w:cs="Arial"/>
            <w:rPrChange w:id="230" w:author="Blanchard, Rodney (MDARD)" w:date="2017-12-11T16:35:00Z">
              <w:rPr>
                <w:rStyle w:val="Hyperlink"/>
                <w:rFonts w:ascii="Arial" w:eastAsia="Arial" w:hAnsi="Arial" w:cs="Arial"/>
              </w:rPr>
            </w:rPrChange>
          </w:rPr>
          <w:fldChar w:fldCharType="end"/>
        </w:r>
        <w:r w:rsidR="00AA4FF2" w:rsidRPr="006E53FC" w:rsidDel="004835EA">
          <w:delText xml:space="preserve"> </w:delText>
        </w:r>
        <w:r w:rsidR="0054408F" w:rsidRPr="006E53FC" w:rsidDel="004835EA">
          <w:delText xml:space="preserve"> .</w:delText>
        </w:r>
        <w:r w:rsidR="00CA31AB" w:rsidRPr="006E53FC" w:rsidDel="004835EA">
          <w:delText xml:space="preserve"> </w:delText>
        </w:r>
      </w:del>
    </w:p>
    <w:p w14:paraId="10E94E51" w14:textId="5314A331" w:rsidR="00327EEB" w:rsidRPr="00327EEB" w:rsidRDefault="00327EEB" w:rsidP="00FF379F">
      <w:pPr>
        <w:pStyle w:val="ListParagraph"/>
        <w:numPr>
          <w:ilvl w:val="2"/>
          <w:numId w:val="3"/>
        </w:numPr>
        <w:tabs>
          <w:tab w:val="left" w:pos="1440"/>
        </w:tabs>
        <w:ind w:right="125"/>
        <w:rPr>
          <w:ins w:id="231" w:author="Blanchard, Rodney (MDARD)" w:date="2017-12-11T16:38:00Z"/>
          <w:rFonts w:ascii="Arial" w:eastAsia="Arial" w:hAnsi="Arial" w:cs="Arial"/>
          <w:rPrChange w:id="232" w:author="Blanchard, Rodney (MDARD)" w:date="2017-12-11T16:38:00Z">
            <w:rPr>
              <w:ins w:id="233" w:author="Blanchard, Rodney (MDARD)" w:date="2017-12-11T16:38:00Z"/>
              <w:rFonts w:ascii="Arial"/>
            </w:rPr>
          </w:rPrChange>
        </w:rPr>
      </w:pPr>
      <w:ins w:id="234" w:author="Blanchard, Rodney (MDARD)" w:date="2017-12-11T16:38:00Z">
        <w:r>
          <w:rPr>
            <w:rFonts w:ascii="Arial" w:eastAsia="Arial" w:hAnsi="Arial" w:cs="Arial"/>
          </w:rPr>
          <w:t>The alleged illness(es) was/were caused by</w:t>
        </w:r>
      </w:ins>
      <w:ins w:id="235" w:author="Blanchard, Rodney (MDARD)" w:date="2017-12-11T16:39:00Z">
        <w:r>
          <w:rPr>
            <w:rFonts w:ascii="Arial" w:eastAsia="Arial" w:hAnsi="Arial" w:cs="Arial"/>
          </w:rPr>
          <w:t xml:space="preserve"> food obtained from an MDARD- or Federally regulated facility</w:t>
        </w:r>
      </w:ins>
      <w:ins w:id="236" w:author="Blanchard, Rodney (MDARD)" w:date="2017-12-11T16:40:00Z">
        <w:r>
          <w:rPr>
            <w:rFonts w:ascii="Arial" w:eastAsia="Arial" w:hAnsi="Arial" w:cs="Arial"/>
          </w:rPr>
          <w:t xml:space="preserve"> – report these incidents by emailing the FI 238 form and other additional documentation</w:t>
        </w:r>
      </w:ins>
      <w:ins w:id="237" w:author="Blanchard, Rodney (MDARD)" w:date="2017-12-11T16:41:00Z">
        <w:r w:rsidR="004835EA">
          <w:rPr>
            <w:rFonts w:ascii="Arial" w:eastAsia="Arial" w:hAnsi="Arial" w:cs="Arial"/>
          </w:rPr>
          <w:t xml:space="preserve"> to </w:t>
        </w:r>
        <w:r w:rsidR="004835EA">
          <w:rPr>
            <w:rFonts w:ascii="Arial" w:eastAsia="Arial" w:hAnsi="Arial" w:cs="Arial"/>
          </w:rPr>
          <w:fldChar w:fldCharType="begin"/>
        </w:r>
      </w:ins>
      <w:ins w:id="238" w:author="Jodie Fulk" w:date="2017-12-21T13:14:00Z">
        <w:r w:rsidR="001474F9">
          <w:rPr>
            <w:rFonts w:ascii="Arial" w:eastAsia="Arial" w:hAnsi="Arial" w:cs="Arial"/>
          </w:rPr>
          <w:instrText>HYPERLINK "C:\\Users\\Jodie\\AppData\\Local\\Microsoft\\Windows\\Temporary Internet Files\\Content.Outlook\\SGRNCKYF\\MDA-Complaints@michigan.gov"</w:instrText>
        </w:r>
      </w:ins>
      <w:ins w:id="239" w:author="Blanchard, Rodney (MDARD)" w:date="2017-12-11T16:41:00Z">
        <w:del w:id="240" w:author="Jodie Fulk" w:date="2017-12-21T13:14:00Z">
          <w:r w:rsidR="004835EA" w:rsidDel="001474F9">
            <w:rPr>
              <w:rFonts w:ascii="Arial" w:eastAsia="Arial" w:hAnsi="Arial" w:cs="Arial"/>
            </w:rPr>
            <w:delInstrText xml:space="preserve"> HYPERLINK "MDA-Complaints@michigan.gov" </w:delInstrText>
          </w:r>
        </w:del>
      </w:ins>
      <w:ins w:id="241" w:author="Jodie Fulk" w:date="2017-12-21T13:14:00Z">
        <w:r w:rsidR="001474F9">
          <w:rPr>
            <w:rFonts w:ascii="Arial" w:eastAsia="Arial" w:hAnsi="Arial" w:cs="Arial"/>
          </w:rPr>
        </w:r>
      </w:ins>
      <w:ins w:id="242" w:author="Blanchard, Rodney (MDARD)" w:date="2017-12-11T16:41:00Z">
        <w:r w:rsidR="004835EA">
          <w:rPr>
            <w:rFonts w:ascii="Arial" w:eastAsia="Arial" w:hAnsi="Arial" w:cs="Arial"/>
          </w:rPr>
          <w:fldChar w:fldCharType="separate"/>
        </w:r>
        <w:r w:rsidR="004835EA" w:rsidRPr="004835EA">
          <w:rPr>
            <w:rStyle w:val="Hyperlink"/>
            <w:rFonts w:ascii="Arial" w:eastAsia="Arial" w:hAnsi="Arial" w:cs="Arial"/>
          </w:rPr>
          <w:t>MDA-Complaints@michigan.gov</w:t>
        </w:r>
        <w:r w:rsidR="004835EA">
          <w:rPr>
            <w:rFonts w:ascii="Arial" w:eastAsia="Arial" w:hAnsi="Arial" w:cs="Arial"/>
          </w:rPr>
          <w:fldChar w:fldCharType="end"/>
        </w:r>
      </w:ins>
    </w:p>
    <w:p w14:paraId="5230098C" w14:textId="1144A136" w:rsidR="00F00AC7" w:rsidRDefault="00000718">
      <w:pPr>
        <w:pStyle w:val="ListParagraph"/>
        <w:numPr>
          <w:ilvl w:val="2"/>
          <w:numId w:val="3"/>
        </w:numPr>
        <w:tabs>
          <w:tab w:val="left" w:pos="1440"/>
        </w:tabs>
        <w:ind w:right="125"/>
        <w:rPr>
          <w:rFonts w:ascii="Arial" w:eastAsia="Arial" w:hAnsi="Arial" w:cs="Arial"/>
        </w:rPr>
        <w:pPrChange w:id="243" w:author="Blanchard, Rodney (MDARD)" w:date="2017-12-11T16:37:00Z">
          <w:pPr>
            <w:pStyle w:val="ListParagraph"/>
            <w:numPr>
              <w:ilvl w:val="2"/>
              <w:numId w:val="14"/>
            </w:numPr>
            <w:tabs>
              <w:tab w:val="left" w:pos="1541"/>
            </w:tabs>
            <w:ind w:left="1800" w:right="125" w:hanging="361"/>
          </w:pPr>
        </w:pPrChange>
      </w:pPr>
      <w:r>
        <w:rPr>
          <w:rFonts w:ascii="Arial"/>
        </w:rPr>
        <w:t>It appears that the report involves a single family that is potentially part of a larger outbreak;</w:t>
      </w:r>
      <w:r>
        <w:rPr>
          <w:rFonts w:ascii="Arial"/>
          <w:spacing w:val="-3"/>
        </w:rPr>
        <w:t xml:space="preserve"> </w:t>
      </w:r>
      <w:r>
        <w:rPr>
          <w:rFonts w:ascii="Arial"/>
        </w:rPr>
        <w:t>or</w:t>
      </w:r>
    </w:p>
    <w:p w14:paraId="17EB282A" w14:textId="19C408EC" w:rsidR="00F00AC7" w:rsidRDefault="00000718">
      <w:pPr>
        <w:pStyle w:val="ListParagraph"/>
        <w:numPr>
          <w:ilvl w:val="2"/>
          <w:numId w:val="3"/>
        </w:numPr>
        <w:ind w:right="259"/>
        <w:rPr>
          <w:rFonts w:ascii="Arial" w:eastAsia="Arial" w:hAnsi="Arial" w:cs="Arial"/>
        </w:rPr>
        <w:pPrChange w:id="244" w:author="Blanchard, Rodney (MDARD)" w:date="2017-12-11T16:37:00Z">
          <w:pPr>
            <w:pStyle w:val="ListParagraph"/>
            <w:numPr>
              <w:ilvl w:val="2"/>
              <w:numId w:val="14"/>
            </w:numPr>
            <w:tabs>
              <w:tab w:val="left" w:pos="1541"/>
            </w:tabs>
            <w:ind w:left="1800" w:right="259" w:hanging="361"/>
          </w:pPr>
        </w:pPrChange>
      </w:pPr>
      <w:r>
        <w:rPr>
          <w:rFonts w:ascii="Arial"/>
        </w:rPr>
        <w:t xml:space="preserve">It concerns a </w:t>
      </w:r>
      <w:r w:rsidR="00CE5A66">
        <w:rPr>
          <w:rFonts w:ascii="Arial"/>
        </w:rPr>
        <w:t xml:space="preserve">suspected or confirmed </w:t>
      </w:r>
      <w:r>
        <w:rPr>
          <w:rFonts w:ascii="Arial"/>
        </w:rPr>
        <w:t xml:space="preserve">case of botulism, </w:t>
      </w:r>
      <w:r w:rsidR="006F7C50">
        <w:rPr>
          <w:rFonts w:ascii="Arial"/>
        </w:rPr>
        <w:t xml:space="preserve">mushroom poisoning, </w:t>
      </w:r>
      <w:r>
        <w:rPr>
          <w:rFonts w:ascii="Arial"/>
        </w:rPr>
        <w:t>paralytic shellfish poisoning, histamine poisoning or other significant</w:t>
      </w:r>
      <w:r>
        <w:rPr>
          <w:rFonts w:ascii="Arial"/>
          <w:spacing w:val="-6"/>
        </w:rPr>
        <w:t xml:space="preserve"> </w:t>
      </w:r>
      <w:r>
        <w:rPr>
          <w:rFonts w:ascii="Arial"/>
        </w:rPr>
        <w:t>illness</w:t>
      </w:r>
      <w:r w:rsidR="00AB3112">
        <w:rPr>
          <w:rFonts w:ascii="Arial"/>
        </w:rPr>
        <w:t xml:space="preserve"> clearly linked to consumption of food</w:t>
      </w:r>
      <w:r>
        <w:rPr>
          <w:rFonts w:ascii="Arial"/>
        </w:rPr>
        <w:t>.</w:t>
      </w:r>
    </w:p>
    <w:p w14:paraId="337080BE" w14:textId="757FB7DA" w:rsidR="00F00AC7" w:rsidDel="000F3853" w:rsidRDefault="00F00AC7">
      <w:pPr>
        <w:pStyle w:val="Heading1"/>
        <w:ind w:left="0" w:firstLine="0"/>
        <w:rPr>
          <w:del w:id="245" w:author="Blanchard, Rodney (MDARD)" w:date="2017-12-11T13:15:00Z"/>
        </w:rPr>
      </w:pPr>
    </w:p>
    <w:p w14:paraId="3FBD26FF" w14:textId="77777777" w:rsidR="000F3853" w:rsidRDefault="000F3853">
      <w:pPr>
        <w:spacing w:before="2"/>
        <w:rPr>
          <w:ins w:id="246" w:author="Blanchard, Rodney (MDARD)" w:date="2017-12-11T13:15:00Z"/>
          <w:rFonts w:ascii="Arial" w:eastAsia="Arial" w:hAnsi="Arial" w:cs="Arial"/>
        </w:rPr>
      </w:pPr>
    </w:p>
    <w:p w14:paraId="7E07B650" w14:textId="2E94D217" w:rsidR="00F00AC7" w:rsidRDefault="00000718">
      <w:pPr>
        <w:pStyle w:val="Heading1"/>
        <w:numPr>
          <w:ilvl w:val="0"/>
          <w:numId w:val="3"/>
        </w:numPr>
        <w:jc w:val="left"/>
        <w:rPr>
          <w:b w:val="0"/>
          <w:bCs w:val="0"/>
        </w:rPr>
        <w:pPrChange w:id="247" w:author="Blanchard, Rodney (MDARD)" w:date="2017-12-11T13:21:00Z">
          <w:pPr>
            <w:pStyle w:val="Heading1"/>
            <w:numPr>
              <w:numId w:val="11"/>
            </w:numPr>
            <w:tabs>
              <w:tab w:val="left" w:pos="345"/>
            </w:tabs>
            <w:ind w:left="820" w:hanging="360"/>
          </w:pPr>
        </w:pPrChange>
      </w:pPr>
      <w:r>
        <w:t xml:space="preserve">Documentation </w:t>
      </w:r>
      <w:ins w:id="248" w:author="Blanchard, Rodney (MDARD)" w:date="2017-12-07T10:39:00Z">
        <w:r w:rsidR="00F2158B">
          <w:t xml:space="preserve">and submittal </w:t>
        </w:r>
      </w:ins>
      <w:r>
        <w:t>of investigation</w:t>
      </w:r>
      <w:r>
        <w:rPr>
          <w:spacing w:val="-7"/>
        </w:rPr>
        <w:t xml:space="preserve"> </w:t>
      </w:r>
      <w:r>
        <w:t>findings</w:t>
      </w:r>
    </w:p>
    <w:p w14:paraId="08EA0B3C" w14:textId="77777777" w:rsidR="00F00AC7" w:rsidRDefault="00F00AC7">
      <w:pPr>
        <w:spacing w:before="11"/>
        <w:rPr>
          <w:rFonts w:ascii="Arial" w:eastAsia="Arial" w:hAnsi="Arial" w:cs="Arial"/>
          <w:b/>
          <w:bCs/>
          <w:sz w:val="21"/>
          <w:szCs w:val="21"/>
        </w:rPr>
      </w:pPr>
    </w:p>
    <w:p w14:paraId="3D94426D" w14:textId="7549DA8C" w:rsidR="00F00AC7" w:rsidRPr="00642C7A" w:rsidDel="003B4010" w:rsidRDefault="00000718">
      <w:pPr>
        <w:pStyle w:val="ListParagraph"/>
        <w:numPr>
          <w:ilvl w:val="1"/>
          <w:numId w:val="3"/>
        </w:numPr>
        <w:rPr>
          <w:del w:id="249" w:author="Blanchard, Rodney (MDARD)" w:date="2017-12-11T12:21:00Z"/>
          <w:rFonts w:ascii="Arial"/>
          <w:rPrChange w:id="250" w:author="Blanchard, Rodney (MDARD)" w:date="2017-12-11T13:59:00Z">
            <w:rPr>
              <w:del w:id="251" w:author="Blanchard, Rodney (MDARD)" w:date="2017-12-11T12:21:00Z"/>
            </w:rPr>
          </w:rPrChange>
        </w:rPr>
        <w:pPrChange w:id="252" w:author="Blanchard, Rodney (MDARD)" w:date="2017-12-11T14:00:00Z">
          <w:pPr>
            <w:pStyle w:val="ListParagraph"/>
            <w:tabs>
              <w:tab w:val="left" w:pos="821"/>
            </w:tabs>
            <w:ind w:left="821" w:right="119"/>
          </w:pPr>
        </w:pPrChange>
      </w:pPr>
      <w:r w:rsidRPr="00642C7A">
        <w:rPr>
          <w:rFonts w:ascii="Arial"/>
          <w:rPrChange w:id="253" w:author="Blanchard, Rodney (MDARD)" w:date="2017-12-11T13:59:00Z">
            <w:rPr/>
          </w:rPrChange>
        </w:rPr>
        <w:t>A final written report must be sent to MDA</w:t>
      </w:r>
      <w:r w:rsidR="004B78B1" w:rsidRPr="00642C7A">
        <w:rPr>
          <w:rFonts w:ascii="Arial"/>
          <w:rPrChange w:id="254" w:author="Blanchard, Rodney (MDARD)" w:date="2017-12-11T13:59:00Z">
            <w:rPr/>
          </w:rPrChange>
        </w:rPr>
        <w:t>RD</w:t>
      </w:r>
      <w:r w:rsidRPr="00642C7A">
        <w:rPr>
          <w:rFonts w:ascii="Arial"/>
          <w:rPrChange w:id="255" w:author="Blanchard, Rodney (MDARD)" w:date="2017-12-11T13:59:00Z">
            <w:rPr/>
          </w:rPrChange>
        </w:rPr>
        <w:t xml:space="preserve"> within 90 days of </w:t>
      </w:r>
      <w:r w:rsidRPr="00642C7A">
        <w:rPr>
          <w:rFonts w:ascii="Arial"/>
          <w:i/>
          <w:rPrChange w:id="256" w:author="Blanchard, Rodney (MDARD)" w:date="2017-12-11T13:59:00Z">
            <w:rPr>
              <w:i/>
            </w:rPr>
          </w:rPrChange>
        </w:rPr>
        <w:t>completing the investigation</w:t>
      </w:r>
      <w:r w:rsidRPr="00642C7A">
        <w:rPr>
          <w:rFonts w:ascii="Arial"/>
          <w:rPrChange w:id="257" w:author="Blanchard, Rodney (MDARD)" w:date="2017-12-11T13:59:00Z">
            <w:rPr/>
          </w:rPrChange>
        </w:rPr>
        <w:t>. Please do not send copies of completed interview forms with the final summary. Required outbreak documentation depends on the size of the outbreak as</w:t>
      </w:r>
      <w:r w:rsidRPr="00642C7A">
        <w:rPr>
          <w:rFonts w:ascii="Arial"/>
          <w:spacing w:val="-21"/>
          <w:rPrChange w:id="258" w:author="Blanchard, Rodney (MDARD)" w:date="2017-12-11T13:59:00Z">
            <w:rPr>
              <w:spacing w:val="-21"/>
            </w:rPr>
          </w:rPrChange>
        </w:rPr>
        <w:t xml:space="preserve"> </w:t>
      </w:r>
      <w:r w:rsidRPr="00642C7A">
        <w:rPr>
          <w:rFonts w:ascii="Arial"/>
          <w:rPrChange w:id="259" w:author="Blanchard, Rodney (MDARD)" w:date="2017-12-11T13:59:00Z">
            <w:rPr/>
          </w:rPrChange>
        </w:rPr>
        <w:t>follows:</w:t>
      </w:r>
    </w:p>
    <w:p w14:paraId="3F5F0B8A" w14:textId="77777777" w:rsidR="003B4010" w:rsidRPr="003B4010" w:rsidRDefault="003B4010">
      <w:pPr>
        <w:pStyle w:val="ListParagraph"/>
        <w:numPr>
          <w:ilvl w:val="1"/>
          <w:numId w:val="3"/>
        </w:numPr>
        <w:rPr>
          <w:ins w:id="260" w:author="Blanchard, Rodney (MDARD)" w:date="2017-12-11T12:21:00Z"/>
          <w:rFonts w:eastAsia="Arial" w:hAnsi="Arial" w:cs="Arial"/>
          <w:rPrChange w:id="261" w:author="Blanchard, Rodney (MDARD)" w:date="2017-12-11T12:21:00Z">
            <w:rPr>
              <w:ins w:id="262" w:author="Blanchard, Rodney (MDARD)" w:date="2017-12-11T12:21:00Z"/>
            </w:rPr>
          </w:rPrChange>
        </w:rPr>
        <w:pPrChange w:id="263" w:author="Blanchard, Rodney (MDARD)" w:date="2017-12-11T14:00:00Z">
          <w:pPr>
            <w:pStyle w:val="ListParagraph"/>
            <w:tabs>
              <w:tab w:val="left" w:pos="821"/>
            </w:tabs>
            <w:ind w:left="821" w:right="119"/>
          </w:pPr>
        </w:pPrChange>
      </w:pPr>
    </w:p>
    <w:p w14:paraId="7BC53473" w14:textId="77777777" w:rsidR="00F00AC7" w:rsidRDefault="00F00AC7">
      <w:pPr>
        <w:pStyle w:val="ListParagraph"/>
        <w:tabs>
          <w:tab w:val="left" w:pos="821"/>
        </w:tabs>
        <w:ind w:left="821" w:right="119"/>
        <w:rPr>
          <w:rFonts w:ascii="Arial" w:eastAsia="Arial" w:hAnsi="Arial" w:cs="Arial"/>
          <w:sz w:val="21"/>
          <w:szCs w:val="21"/>
        </w:rPr>
        <w:pPrChange w:id="264" w:author="Blanchard, Rodney (MDARD)" w:date="2017-12-11T13:21:00Z">
          <w:pPr>
            <w:spacing w:before="11"/>
          </w:pPr>
        </w:pPrChange>
      </w:pPr>
    </w:p>
    <w:p w14:paraId="577A0C59" w14:textId="77777777" w:rsidR="00F00AC7" w:rsidRDefault="00000718">
      <w:pPr>
        <w:pStyle w:val="ListParagraph"/>
        <w:numPr>
          <w:ilvl w:val="0"/>
          <w:numId w:val="20"/>
        </w:numPr>
        <w:tabs>
          <w:tab w:val="left" w:pos="1541"/>
        </w:tabs>
        <w:rPr>
          <w:rFonts w:ascii="Arial" w:eastAsia="Arial" w:hAnsi="Arial" w:cs="Arial"/>
        </w:rPr>
      </w:pPr>
      <w:r>
        <w:rPr>
          <w:rFonts w:ascii="Arial"/>
          <w:u w:val="single" w:color="000000"/>
        </w:rPr>
        <w:t xml:space="preserve">For small outbreaks </w:t>
      </w:r>
      <w:r>
        <w:rPr>
          <w:rFonts w:ascii="Arial"/>
        </w:rPr>
        <w:t xml:space="preserve">(typically </w:t>
      </w:r>
      <w:r>
        <w:rPr>
          <w:rFonts w:ascii="Arial"/>
          <w:u w:val="single" w:color="000000"/>
        </w:rPr>
        <w:t xml:space="preserve">&lt; </w:t>
      </w:r>
      <w:r>
        <w:rPr>
          <w:rFonts w:ascii="Arial"/>
        </w:rPr>
        <w:t>5</w:t>
      </w:r>
      <w:r>
        <w:rPr>
          <w:rFonts w:ascii="Arial"/>
          <w:spacing w:val="-9"/>
        </w:rPr>
        <w:t xml:space="preserve"> </w:t>
      </w:r>
      <w:r>
        <w:rPr>
          <w:rFonts w:ascii="Arial"/>
        </w:rPr>
        <w:t>persons)</w:t>
      </w:r>
    </w:p>
    <w:p w14:paraId="003893D1" w14:textId="5360B066" w:rsidR="00F00AC7" w:rsidDel="003B4010" w:rsidRDefault="00F00AC7">
      <w:pPr>
        <w:rPr>
          <w:del w:id="265" w:author="Blanchard, Rodney (MDARD)" w:date="2017-12-11T12:21:00Z"/>
          <w:rFonts w:ascii="Arial" w:eastAsia="Arial" w:hAnsi="Arial" w:cs="Arial"/>
        </w:rPr>
      </w:pPr>
    </w:p>
    <w:p w14:paraId="158B7878" w14:textId="2D1EFD78" w:rsidR="00F00AC7" w:rsidRDefault="006F7C50">
      <w:pPr>
        <w:pStyle w:val="ListParagraph"/>
        <w:numPr>
          <w:ilvl w:val="2"/>
          <w:numId w:val="19"/>
        </w:numPr>
        <w:tabs>
          <w:tab w:val="left" w:pos="2482"/>
        </w:tabs>
        <w:ind w:right="119"/>
        <w:rPr>
          <w:rFonts w:ascii="Arial" w:eastAsia="Arial" w:hAnsi="Arial" w:cs="Arial"/>
        </w:rPr>
      </w:pPr>
      <w:r>
        <w:rPr>
          <w:rFonts w:ascii="Arial"/>
          <w:i/>
        </w:rPr>
        <w:t>No or uncertain potential for foodborne transmission</w:t>
      </w:r>
      <w:r>
        <w:rPr>
          <w:rFonts w:ascii="Arial" w:eastAsia="Arial" w:hAnsi="Arial" w:cs="Arial"/>
          <w:i/>
        </w:rPr>
        <w:t xml:space="preserve"> </w:t>
      </w:r>
      <w:r w:rsidR="00000718">
        <w:rPr>
          <w:rFonts w:ascii="Arial" w:eastAsia="Arial" w:hAnsi="Arial" w:cs="Arial"/>
          <w:i/>
        </w:rPr>
        <w:t xml:space="preserve"> </w:t>
      </w:r>
      <w:r w:rsidR="00000718">
        <w:rPr>
          <w:rFonts w:ascii="Arial" w:eastAsia="Arial" w:hAnsi="Arial" w:cs="Arial"/>
        </w:rPr>
        <w:t>–</w:t>
      </w:r>
      <w:r w:rsidR="00CE5A66">
        <w:rPr>
          <w:rFonts w:ascii="Arial" w:eastAsia="Arial" w:hAnsi="Arial" w:cs="Arial"/>
        </w:rPr>
        <w:t xml:space="preserve"> </w:t>
      </w:r>
      <w:r w:rsidR="00000718">
        <w:rPr>
          <w:rFonts w:ascii="Arial" w:eastAsia="Arial" w:hAnsi="Arial" w:cs="Arial"/>
        </w:rPr>
        <w:t xml:space="preserve">submit </w:t>
      </w:r>
      <w:r w:rsidR="00CE5A66">
        <w:rPr>
          <w:rFonts w:ascii="Arial" w:eastAsia="Arial" w:hAnsi="Arial" w:cs="Arial"/>
        </w:rPr>
        <w:t xml:space="preserve">by email </w:t>
      </w:r>
      <w:r w:rsidR="00000718">
        <w:rPr>
          <w:rFonts w:ascii="Arial" w:eastAsia="Arial" w:hAnsi="Arial" w:cs="Arial"/>
        </w:rPr>
        <w:t>a termination report (attached)</w:t>
      </w:r>
    </w:p>
    <w:p w14:paraId="22994846" w14:textId="2DAED374" w:rsidR="00F00AC7" w:rsidDel="003B4010" w:rsidRDefault="00F00AC7">
      <w:pPr>
        <w:spacing w:before="11"/>
        <w:rPr>
          <w:del w:id="266" w:author="Blanchard, Rodney (MDARD)" w:date="2017-12-11T12:21:00Z"/>
          <w:rFonts w:ascii="Arial" w:eastAsia="Arial" w:hAnsi="Arial" w:cs="Arial"/>
          <w:sz w:val="21"/>
          <w:szCs w:val="21"/>
        </w:rPr>
      </w:pPr>
    </w:p>
    <w:p w14:paraId="6D765B82" w14:textId="68379141" w:rsidR="00F00AC7" w:rsidRDefault="00120234">
      <w:pPr>
        <w:pStyle w:val="ListParagraph"/>
        <w:numPr>
          <w:ilvl w:val="2"/>
          <w:numId w:val="19"/>
        </w:numPr>
        <w:tabs>
          <w:tab w:val="left" w:pos="2481"/>
        </w:tabs>
        <w:rPr>
          <w:rFonts w:ascii="Arial" w:eastAsia="Arial" w:hAnsi="Arial" w:cs="Arial"/>
        </w:rPr>
      </w:pPr>
      <w:r>
        <w:rPr>
          <w:rFonts w:ascii="Arial" w:eastAsia="Arial" w:hAnsi="Arial" w:cs="Arial"/>
          <w:i/>
        </w:rPr>
        <w:t>Likely/</w:t>
      </w:r>
      <w:r w:rsidR="00000718">
        <w:rPr>
          <w:rFonts w:ascii="Arial" w:eastAsia="Arial" w:hAnsi="Arial" w:cs="Arial"/>
          <w:i/>
        </w:rPr>
        <w:t xml:space="preserve">Definitely foodborne </w:t>
      </w:r>
      <w:r w:rsidR="00000718">
        <w:rPr>
          <w:rFonts w:ascii="Arial" w:eastAsia="Arial" w:hAnsi="Arial" w:cs="Arial"/>
        </w:rPr>
        <w:t xml:space="preserve">– submit </w:t>
      </w:r>
      <w:r w:rsidR="00CE5A66">
        <w:rPr>
          <w:rFonts w:ascii="Arial" w:eastAsia="Arial" w:hAnsi="Arial" w:cs="Arial"/>
        </w:rPr>
        <w:t xml:space="preserve">by email </w:t>
      </w:r>
      <w:r w:rsidR="00C47577">
        <w:rPr>
          <w:rFonts w:ascii="Arial" w:eastAsia="Arial" w:hAnsi="Arial" w:cs="Arial"/>
        </w:rPr>
        <w:t xml:space="preserve">the </w:t>
      </w:r>
      <w:r w:rsidR="000C21D1">
        <w:rPr>
          <w:rFonts w:ascii="Arial" w:eastAsia="Arial" w:hAnsi="Arial" w:cs="Arial"/>
        </w:rPr>
        <w:t xml:space="preserve">final version of the </w:t>
      </w:r>
      <w:r w:rsidR="00000718">
        <w:rPr>
          <w:rFonts w:ascii="Arial" w:eastAsia="Arial" w:hAnsi="Arial" w:cs="Arial"/>
        </w:rPr>
        <w:t>CDC form 52.13</w:t>
      </w:r>
      <w:r w:rsidR="00000718">
        <w:rPr>
          <w:rFonts w:ascii="Arial" w:eastAsia="Arial" w:hAnsi="Arial" w:cs="Arial"/>
          <w:spacing w:val="-10"/>
        </w:rPr>
        <w:t xml:space="preserve"> </w:t>
      </w:r>
      <w:r w:rsidR="00000718">
        <w:rPr>
          <w:rFonts w:ascii="Arial" w:eastAsia="Arial" w:hAnsi="Arial" w:cs="Arial"/>
        </w:rPr>
        <w:t>only</w:t>
      </w:r>
    </w:p>
    <w:p w14:paraId="70A1717A" w14:textId="1A5DCD31" w:rsidR="00F00AC7" w:rsidDel="003B4010" w:rsidRDefault="00F00AC7">
      <w:pPr>
        <w:rPr>
          <w:del w:id="267" w:author="Blanchard, Rodney (MDARD)" w:date="2017-12-11T12:21:00Z"/>
          <w:rFonts w:ascii="Arial" w:eastAsia="Arial" w:hAnsi="Arial" w:cs="Arial"/>
        </w:rPr>
      </w:pPr>
    </w:p>
    <w:p w14:paraId="045D7578" w14:textId="746D0B8A" w:rsidR="00F00AC7" w:rsidRDefault="00000718">
      <w:pPr>
        <w:pStyle w:val="ListParagraph"/>
        <w:numPr>
          <w:ilvl w:val="0"/>
          <w:numId w:val="20"/>
        </w:numPr>
        <w:tabs>
          <w:tab w:val="left" w:pos="1561"/>
        </w:tabs>
        <w:spacing w:before="71"/>
        <w:rPr>
          <w:rFonts w:ascii="Arial" w:eastAsia="Arial" w:hAnsi="Arial" w:cs="Arial"/>
        </w:rPr>
      </w:pPr>
      <w:r>
        <w:rPr>
          <w:rFonts w:ascii="Arial"/>
          <w:u w:val="single" w:color="000000"/>
        </w:rPr>
        <w:t>For larger</w:t>
      </w:r>
      <w:r>
        <w:rPr>
          <w:rFonts w:ascii="Arial"/>
          <w:spacing w:val="-4"/>
          <w:u w:val="single" w:color="000000"/>
        </w:rPr>
        <w:t xml:space="preserve"> </w:t>
      </w:r>
      <w:r>
        <w:rPr>
          <w:rFonts w:ascii="Arial"/>
          <w:u w:val="single" w:color="000000"/>
        </w:rPr>
        <w:t>outbreaks</w:t>
      </w:r>
    </w:p>
    <w:p w14:paraId="10703FF5" w14:textId="19BBE907" w:rsidR="00F00AC7" w:rsidDel="003B4010" w:rsidRDefault="00F00AC7">
      <w:pPr>
        <w:spacing w:before="8"/>
        <w:rPr>
          <w:del w:id="268" w:author="Blanchard, Rodney (MDARD)" w:date="2017-12-11T12:21:00Z"/>
          <w:rFonts w:ascii="Arial" w:eastAsia="Arial" w:hAnsi="Arial" w:cs="Arial"/>
          <w:sz w:val="15"/>
          <w:szCs w:val="15"/>
        </w:rPr>
      </w:pPr>
    </w:p>
    <w:p w14:paraId="3D5258CB" w14:textId="17EA5292" w:rsidR="00F00AC7" w:rsidRDefault="00000718">
      <w:pPr>
        <w:pStyle w:val="ListParagraph"/>
        <w:numPr>
          <w:ilvl w:val="0"/>
          <w:numId w:val="22"/>
        </w:numPr>
        <w:tabs>
          <w:tab w:val="left" w:pos="2556"/>
        </w:tabs>
        <w:spacing w:before="71"/>
        <w:ind w:right="98"/>
        <w:rPr>
          <w:rFonts w:ascii="Arial" w:eastAsia="Arial" w:hAnsi="Arial" w:cs="Arial"/>
        </w:rPr>
      </w:pPr>
      <w:r>
        <w:rPr>
          <w:rFonts w:ascii="Arial"/>
          <w:i/>
        </w:rPr>
        <w:t xml:space="preserve">No or uncertain potential for foodborne transmission </w:t>
      </w:r>
      <w:r w:rsidR="00CE5A66">
        <w:rPr>
          <w:rFonts w:ascii="Arial"/>
        </w:rPr>
        <w:t>–</w:t>
      </w:r>
      <w:r w:rsidR="00CE5A66">
        <w:rPr>
          <w:rFonts w:ascii="Arial"/>
        </w:rPr>
        <w:t xml:space="preserve"> submit by </w:t>
      </w:r>
      <w:r w:rsidR="00CE5A66">
        <w:rPr>
          <w:rFonts w:ascii="Arial"/>
        </w:rPr>
        <w:lastRenderedPageBreak/>
        <w:t>email a</w:t>
      </w:r>
      <w:r>
        <w:rPr>
          <w:rFonts w:ascii="Arial"/>
        </w:rPr>
        <w:t xml:space="preserve"> termination report</w:t>
      </w:r>
      <w:r>
        <w:rPr>
          <w:rFonts w:ascii="Arial"/>
          <w:spacing w:val="-5"/>
        </w:rPr>
        <w:t xml:space="preserve"> </w:t>
      </w:r>
      <w:r>
        <w:rPr>
          <w:rFonts w:ascii="Arial"/>
        </w:rPr>
        <w:t>only)</w:t>
      </w:r>
    </w:p>
    <w:p w14:paraId="1B2545D4" w14:textId="021674AD" w:rsidR="00F00AC7" w:rsidDel="003B4010" w:rsidRDefault="00F00AC7">
      <w:pPr>
        <w:rPr>
          <w:del w:id="269" w:author="Blanchard, Rodney (MDARD)" w:date="2017-12-11T12:21:00Z"/>
          <w:rFonts w:ascii="Arial" w:eastAsia="Arial" w:hAnsi="Arial" w:cs="Arial"/>
        </w:rPr>
      </w:pPr>
    </w:p>
    <w:p w14:paraId="7FF4A6EF" w14:textId="539E794C" w:rsidR="00F00AC7" w:rsidRPr="009E5E47" w:rsidRDefault="00120234">
      <w:pPr>
        <w:pStyle w:val="ListParagraph"/>
        <w:numPr>
          <w:ilvl w:val="1"/>
          <w:numId w:val="21"/>
        </w:numPr>
        <w:tabs>
          <w:tab w:val="left" w:pos="2586"/>
        </w:tabs>
        <w:ind w:right="100"/>
        <w:rPr>
          <w:rFonts w:ascii="Arial" w:eastAsia="Arial" w:hAnsi="Arial" w:cs="Arial"/>
          <w:color w:val="FF0000"/>
          <w:rPrChange w:id="270" w:author="Blanchard, Rodney (MDARD)" w:date="2017-12-07T10:18:00Z">
            <w:rPr>
              <w:rFonts w:ascii="Arial" w:eastAsia="Arial" w:hAnsi="Arial" w:cs="Arial"/>
            </w:rPr>
          </w:rPrChange>
        </w:rPr>
      </w:pPr>
      <w:r w:rsidRPr="00C47577">
        <w:rPr>
          <w:rFonts w:ascii="Arial" w:eastAsia="Arial" w:hAnsi="Arial" w:cs="Arial"/>
          <w:i/>
        </w:rPr>
        <w:t>Likely/</w:t>
      </w:r>
      <w:r w:rsidR="00000718" w:rsidRPr="00C47577">
        <w:rPr>
          <w:rFonts w:ascii="Arial" w:eastAsia="Arial" w:hAnsi="Arial" w:cs="Arial"/>
          <w:i/>
        </w:rPr>
        <w:t xml:space="preserve">Definitely foodborne </w:t>
      </w:r>
      <w:r w:rsidR="00000718" w:rsidRPr="00C47577">
        <w:rPr>
          <w:rFonts w:ascii="Arial" w:eastAsia="Arial" w:hAnsi="Arial" w:cs="Arial"/>
        </w:rPr>
        <w:t xml:space="preserve">– </w:t>
      </w:r>
      <w:r w:rsidRPr="00C47577">
        <w:rPr>
          <w:rFonts w:ascii="Arial" w:eastAsia="Arial" w:hAnsi="Arial" w:cs="Arial"/>
        </w:rPr>
        <w:t xml:space="preserve">A </w:t>
      </w:r>
      <w:r w:rsidR="00C0331E" w:rsidRPr="00C47577">
        <w:rPr>
          <w:rFonts w:ascii="Arial" w:eastAsia="Arial" w:hAnsi="Arial" w:cs="Arial"/>
        </w:rPr>
        <w:t>complete</w:t>
      </w:r>
      <w:r w:rsidRPr="00C47577">
        <w:rPr>
          <w:rFonts w:ascii="Arial" w:eastAsia="Arial" w:hAnsi="Arial" w:cs="Arial"/>
        </w:rPr>
        <w:t>d final version</w:t>
      </w:r>
      <w:r w:rsidR="00C0331E" w:rsidRPr="00C47577">
        <w:rPr>
          <w:rFonts w:ascii="Arial" w:eastAsia="Arial" w:hAnsi="Arial" w:cs="Arial"/>
        </w:rPr>
        <w:t xml:space="preserve"> </w:t>
      </w:r>
      <w:ins w:id="271" w:author="Blanchard, Rodney (MDARD)" w:date="2017-12-07T10:19:00Z">
        <w:r w:rsidR="009E5E47">
          <w:rPr>
            <w:rFonts w:ascii="Arial" w:eastAsia="Arial" w:hAnsi="Arial" w:cs="Arial"/>
          </w:rPr>
          <w:t xml:space="preserve">of </w:t>
        </w:r>
      </w:ins>
      <w:r w:rsidR="00000718" w:rsidRPr="00C47577">
        <w:rPr>
          <w:rFonts w:ascii="Arial" w:eastAsia="Arial" w:hAnsi="Arial" w:cs="Arial"/>
        </w:rPr>
        <w:t>CDC form 52.13 AND a written narrative containing the following</w:t>
      </w:r>
      <w:r w:rsidR="00000718" w:rsidRPr="00C47577">
        <w:rPr>
          <w:rFonts w:ascii="Arial" w:eastAsia="Arial" w:hAnsi="Arial" w:cs="Arial"/>
          <w:spacing w:val="-9"/>
        </w:rPr>
        <w:t xml:space="preserve"> </w:t>
      </w:r>
      <w:r w:rsidR="00000718" w:rsidRPr="00C47577">
        <w:rPr>
          <w:rFonts w:ascii="Arial" w:eastAsia="Arial" w:hAnsi="Arial" w:cs="Arial"/>
        </w:rPr>
        <w:t>sections</w:t>
      </w:r>
      <w:ins w:id="272" w:author="Blanchard, Rodney (MDARD)" w:date="2017-12-07T10:17:00Z">
        <w:r w:rsidR="00314CFC">
          <w:rPr>
            <w:rFonts w:ascii="Arial" w:eastAsia="Arial" w:hAnsi="Arial" w:cs="Arial"/>
          </w:rPr>
          <w:t xml:space="preserve"> is </w:t>
        </w:r>
      </w:ins>
      <w:ins w:id="273" w:author="Blanchard, Rodney (MDARD)" w:date="2017-12-07T10:18:00Z">
        <w:r w:rsidR="00314CFC">
          <w:rPr>
            <w:rFonts w:ascii="Arial" w:eastAsia="Arial" w:hAnsi="Arial" w:cs="Arial"/>
          </w:rPr>
          <w:t>submitted to MDARD within 90 days of investigation completion</w:t>
        </w:r>
      </w:ins>
      <w:r w:rsidR="00000718" w:rsidRPr="00C47577">
        <w:rPr>
          <w:rFonts w:ascii="Arial" w:eastAsia="Arial" w:hAnsi="Arial" w:cs="Arial"/>
        </w:rPr>
        <w:t>:</w:t>
      </w:r>
      <w:ins w:id="274" w:author="Blanchard, Rodney (MDARD)" w:date="2017-12-07T10:18:00Z">
        <w:r w:rsidR="009E5E47">
          <w:rPr>
            <w:rFonts w:ascii="Arial" w:eastAsia="Arial" w:hAnsi="Arial" w:cs="Arial"/>
          </w:rPr>
          <w:t xml:space="preserve"> </w:t>
        </w:r>
        <w:r w:rsidR="009E5E47" w:rsidRPr="009E5E47">
          <w:rPr>
            <w:rFonts w:ascii="Arial" w:eastAsia="Arial" w:hAnsi="Arial" w:cs="Arial"/>
            <w:color w:val="FF0000"/>
            <w:rPrChange w:id="275" w:author="Blanchard, Rodney (MDARD)" w:date="2017-12-07T10:18:00Z">
              <w:rPr>
                <w:rFonts w:ascii="Arial" w:eastAsia="Arial" w:hAnsi="Arial" w:cs="Arial"/>
              </w:rPr>
            </w:rPrChange>
          </w:rPr>
          <w:t>(MPR 15)</w:t>
        </w:r>
      </w:ins>
    </w:p>
    <w:p w14:paraId="58E4795E" w14:textId="6FFCB6D8" w:rsidR="00CE5A66" w:rsidDel="003B4010" w:rsidRDefault="00CE5A66">
      <w:pPr>
        <w:pStyle w:val="ListParagraph"/>
        <w:tabs>
          <w:tab w:val="left" w:pos="3001"/>
        </w:tabs>
        <w:spacing w:line="252" w:lineRule="exact"/>
        <w:ind w:left="1560"/>
        <w:rPr>
          <w:del w:id="276" w:author="Blanchard, Rodney (MDARD)" w:date="2017-12-11T12:21:00Z"/>
          <w:rFonts w:ascii="Arial"/>
        </w:rPr>
        <w:pPrChange w:id="277" w:author="Blanchard, Rodney (MDARD)" w:date="2017-12-11T13:21:00Z">
          <w:pPr>
            <w:pStyle w:val="ListParagraph"/>
            <w:tabs>
              <w:tab w:val="left" w:pos="3001"/>
            </w:tabs>
            <w:spacing w:line="252" w:lineRule="exact"/>
            <w:ind w:left="1560"/>
            <w:jc w:val="right"/>
          </w:pPr>
        </w:pPrChange>
      </w:pPr>
    </w:p>
    <w:p w14:paraId="359A7A98" w14:textId="6961F6B2" w:rsidR="00CE5A66" w:rsidRPr="00B7127D" w:rsidRDefault="00CE5A66">
      <w:pPr>
        <w:pStyle w:val="ListParagraph"/>
        <w:numPr>
          <w:ilvl w:val="4"/>
          <w:numId w:val="9"/>
        </w:numPr>
        <w:tabs>
          <w:tab w:val="left" w:pos="3000"/>
        </w:tabs>
        <w:ind w:left="2999" w:hanging="360"/>
        <w:rPr>
          <w:rFonts w:ascii="Arial" w:eastAsia="Arial" w:hAnsi="Arial" w:cs="Arial"/>
        </w:rPr>
      </w:pPr>
      <w:r>
        <w:rPr>
          <w:rFonts w:ascii="Arial" w:eastAsia="Arial" w:hAnsi="Arial" w:cs="Arial"/>
        </w:rPr>
        <w:t>Introduction</w:t>
      </w:r>
    </w:p>
    <w:p w14:paraId="2B7115E9" w14:textId="123F1864" w:rsidR="00F00AC7" w:rsidRDefault="00000718">
      <w:pPr>
        <w:pStyle w:val="ListParagraph"/>
        <w:numPr>
          <w:ilvl w:val="4"/>
          <w:numId w:val="9"/>
        </w:numPr>
        <w:tabs>
          <w:tab w:val="left" w:pos="3000"/>
        </w:tabs>
        <w:ind w:left="2999" w:hanging="360"/>
        <w:rPr>
          <w:rFonts w:ascii="Arial" w:eastAsia="Arial" w:hAnsi="Arial" w:cs="Arial"/>
        </w:rPr>
      </w:pPr>
      <w:r>
        <w:rPr>
          <w:rFonts w:ascii="Arial"/>
        </w:rPr>
        <w:t>Epidemiology (Methods &amp;</w:t>
      </w:r>
      <w:r>
        <w:rPr>
          <w:rFonts w:ascii="Arial"/>
          <w:spacing w:val="-6"/>
        </w:rPr>
        <w:t xml:space="preserve"> </w:t>
      </w:r>
      <w:r>
        <w:rPr>
          <w:rFonts w:ascii="Arial"/>
        </w:rPr>
        <w:t>Results)</w:t>
      </w:r>
    </w:p>
    <w:p w14:paraId="2C625A9F" w14:textId="77777777" w:rsidR="00F00AC7" w:rsidRDefault="00000718">
      <w:pPr>
        <w:pStyle w:val="ListParagraph"/>
        <w:numPr>
          <w:ilvl w:val="4"/>
          <w:numId w:val="9"/>
        </w:numPr>
        <w:tabs>
          <w:tab w:val="left" w:pos="3000"/>
        </w:tabs>
        <w:ind w:left="2999" w:hanging="360"/>
        <w:rPr>
          <w:rFonts w:ascii="Arial" w:eastAsia="Arial" w:hAnsi="Arial" w:cs="Arial"/>
        </w:rPr>
      </w:pPr>
      <w:r>
        <w:rPr>
          <w:rFonts w:ascii="Arial"/>
        </w:rPr>
        <w:t>Laboratory (Methods &amp;</w:t>
      </w:r>
      <w:r>
        <w:rPr>
          <w:rFonts w:ascii="Arial"/>
          <w:spacing w:val="-6"/>
        </w:rPr>
        <w:t xml:space="preserve"> </w:t>
      </w:r>
      <w:r>
        <w:rPr>
          <w:rFonts w:ascii="Arial"/>
        </w:rPr>
        <w:t>Results)</w:t>
      </w:r>
    </w:p>
    <w:p w14:paraId="543B4A78" w14:textId="52DA7BCD" w:rsidR="00F00AC7" w:rsidRPr="00B7127D" w:rsidRDefault="00000718">
      <w:pPr>
        <w:pStyle w:val="ListParagraph"/>
        <w:numPr>
          <w:ilvl w:val="4"/>
          <w:numId w:val="9"/>
        </w:numPr>
        <w:tabs>
          <w:tab w:val="left" w:pos="3000"/>
        </w:tabs>
        <w:ind w:left="2999" w:hanging="360"/>
        <w:rPr>
          <w:rFonts w:ascii="Arial" w:eastAsia="Arial" w:hAnsi="Arial" w:cs="Arial"/>
        </w:rPr>
      </w:pPr>
      <w:r>
        <w:rPr>
          <w:rFonts w:ascii="Arial"/>
        </w:rPr>
        <w:t>Environmental (Methods &amp;</w:t>
      </w:r>
      <w:r>
        <w:rPr>
          <w:rFonts w:ascii="Arial"/>
          <w:spacing w:val="-6"/>
        </w:rPr>
        <w:t xml:space="preserve"> </w:t>
      </w:r>
      <w:r>
        <w:rPr>
          <w:rFonts w:ascii="Arial"/>
        </w:rPr>
        <w:t>Results)</w:t>
      </w:r>
    </w:p>
    <w:p w14:paraId="22CC4D01" w14:textId="12B2D790" w:rsidR="006E54D1" w:rsidRPr="00C47577" w:rsidRDefault="006E54D1">
      <w:pPr>
        <w:pStyle w:val="ListParagraph"/>
        <w:numPr>
          <w:ilvl w:val="4"/>
          <w:numId w:val="9"/>
        </w:numPr>
        <w:tabs>
          <w:tab w:val="left" w:pos="3000"/>
        </w:tabs>
        <w:ind w:left="2999" w:hanging="360"/>
        <w:rPr>
          <w:rFonts w:ascii="Arial" w:eastAsia="Arial" w:hAnsi="Arial" w:cs="Arial"/>
        </w:rPr>
      </w:pPr>
      <w:r>
        <w:rPr>
          <w:rFonts w:ascii="Arial"/>
        </w:rPr>
        <w:t>Discussion</w:t>
      </w:r>
    </w:p>
    <w:p w14:paraId="36CC6BB7" w14:textId="396CAEA9" w:rsidR="00C47577" w:rsidRDefault="00C47577">
      <w:pPr>
        <w:pStyle w:val="ListParagraph"/>
        <w:numPr>
          <w:ilvl w:val="4"/>
          <w:numId w:val="9"/>
        </w:numPr>
        <w:tabs>
          <w:tab w:val="left" w:pos="3000"/>
        </w:tabs>
        <w:ind w:left="2999" w:hanging="360"/>
        <w:rPr>
          <w:rFonts w:ascii="Arial" w:eastAsia="Arial" w:hAnsi="Arial" w:cs="Arial"/>
        </w:rPr>
      </w:pPr>
      <w:r>
        <w:rPr>
          <w:rFonts w:ascii="Arial"/>
        </w:rPr>
        <w:t>Recommendations</w:t>
      </w:r>
    </w:p>
    <w:p w14:paraId="157FBEA2" w14:textId="2A033248" w:rsidR="00F00AC7" w:rsidDel="003B4010" w:rsidRDefault="00F00AC7">
      <w:pPr>
        <w:pStyle w:val="BodyText"/>
        <w:spacing w:before="29" w:line="500" w:lineRule="atLeast"/>
        <w:ind w:left="120" w:right="2713" w:firstLine="0"/>
        <w:rPr>
          <w:del w:id="278" w:author="Blanchard, Rodney (MDARD)" w:date="2017-12-11T12:21:00Z"/>
          <w:rFonts w:cs="Arial"/>
        </w:rPr>
      </w:pPr>
    </w:p>
    <w:p w14:paraId="57ACB737" w14:textId="230081AA" w:rsidR="003B4010" w:rsidRDefault="003B4010">
      <w:pPr>
        <w:rPr>
          <w:ins w:id="279" w:author="Blanchard, Rodney (MDARD)" w:date="2017-12-11T12:22:00Z"/>
          <w:rFonts w:ascii="Arial" w:eastAsia="Arial" w:hAnsi="Arial" w:cs="Arial"/>
        </w:rPr>
      </w:pPr>
    </w:p>
    <w:p w14:paraId="657B23B5" w14:textId="62C5859C" w:rsidR="003B4010" w:rsidRDefault="003B4010">
      <w:pPr>
        <w:rPr>
          <w:ins w:id="280" w:author="Blanchard, Rodney (MDARD)" w:date="2017-12-11T12:22:00Z"/>
          <w:rFonts w:ascii="Arial" w:eastAsia="Arial" w:hAnsi="Arial" w:cs="Arial"/>
        </w:rPr>
      </w:pPr>
    </w:p>
    <w:p w14:paraId="4EA3A789" w14:textId="58E49578" w:rsidR="003B4010" w:rsidRDefault="003B4010">
      <w:pPr>
        <w:rPr>
          <w:ins w:id="281" w:author="Blanchard, Rodney (MDARD)" w:date="2017-12-11T12:22:00Z"/>
          <w:rFonts w:ascii="Arial" w:eastAsia="Arial" w:hAnsi="Arial" w:cs="Arial"/>
        </w:rPr>
      </w:pPr>
    </w:p>
    <w:p w14:paraId="5446FBAD" w14:textId="77777777" w:rsidR="003B4010" w:rsidRDefault="003B4010">
      <w:pPr>
        <w:rPr>
          <w:ins w:id="282" w:author="Blanchard, Rodney (MDARD)" w:date="2017-12-11T12:22:00Z"/>
          <w:rFonts w:ascii="Arial" w:eastAsia="Arial" w:hAnsi="Arial" w:cs="Arial"/>
        </w:rPr>
      </w:pPr>
    </w:p>
    <w:p w14:paraId="5F8085BE" w14:textId="7F0D93D9" w:rsidR="00F00AC7" w:rsidRDefault="00000718">
      <w:pPr>
        <w:pStyle w:val="BodyText"/>
        <w:spacing w:before="29" w:line="500" w:lineRule="atLeast"/>
        <w:ind w:left="120" w:right="2713" w:firstLine="0"/>
      </w:pPr>
      <w:bookmarkStart w:id="283" w:name="4._Foodborne_illness_log_record_keeping_"/>
      <w:bookmarkEnd w:id="283"/>
      <w:r>
        <w:t>Attachments</w:t>
      </w:r>
    </w:p>
    <w:p w14:paraId="6097AC07" w14:textId="458583A9" w:rsidR="00F00AC7" w:rsidRDefault="00000718">
      <w:pPr>
        <w:pStyle w:val="ListParagraph"/>
        <w:numPr>
          <w:ilvl w:val="0"/>
          <w:numId w:val="1"/>
        </w:numPr>
        <w:tabs>
          <w:tab w:val="left" w:pos="840"/>
        </w:tabs>
        <w:spacing w:line="252" w:lineRule="exact"/>
        <w:ind w:hanging="359"/>
        <w:rPr>
          <w:rFonts w:ascii="Arial" w:eastAsia="Arial" w:hAnsi="Arial" w:cs="Arial"/>
        </w:rPr>
      </w:pPr>
      <w:r>
        <w:rPr>
          <w:rFonts w:ascii="Arial" w:eastAsia="Arial" w:hAnsi="Arial" w:cs="Arial"/>
        </w:rPr>
        <w:t xml:space="preserve">Revised Form A – dated </w:t>
      </w:r>
      <w:r w:rsidR="006E54D1">
        <w:rPr>
          <w:rFonts w:ascii="Arial" w:eastAsia="Arial" w:hAnsi="Arial" w:cs="Arial"/>
        </w:rPr>
        <w:t>August 30, 2016</w:t>
      </w:r>
    </w:p>
    <w:p w14:paraId="155F2362" w14:textId="74F47540" w:rsidR="001D58FA" w:rsidRDefault="001D58FA">
      <w:pPr>
        <w:pStyle w:val="ListParagraph"/>
        <w:numPr>
          <w:ilvl w:val="0"/>
          <w:numId w:val="1"/>
        </w:numPr>
        <w:tabs>
          <w:tab w:val="left" w:pos="840"/>
        </w:tabs>
        <w:spacing w:line="252" w:lineRule="exact"/>
        <w:ind w:hanging="359"/>
        <w:rPr>
          <w:rFonts w:ascii="Arial" w:eastAsia="Arial" w:hAnsi="Arial" w:cs="Arial"/>
        </w:rPr>
      </w:pPr>
      <w:r>
        <w:rPr>
          <w:rFonts w:ascii="Arial" w:eastAsia="Arial" w:hAnsi="Arial" w:cs="Arial"/>
        </w:rPr>
        <w:t>MI Gastrointestinal Illness Interview form – Dated August 30, 2016</w:t>
      </w:r>
    </w:p>
    <w:p w14:paraId="35AF78DD" w14:textId="49BE6DCE" w:rsidR="00F00AC7" w:rsidRPr="002D674E" w:rsidRDefault="00000718">
      <w:pPr>
        <w:pStyle w:val="ListParagraph"/>
        <w:numPr>
          <w:ilvl w:val="0"/>
          <w:numId w:val="1"/>
        </w:numPr>
        <w:tabs>
          <w:tab w:val="left" w:pos="840"/>
        </w:tabs>
        <w:ind w:hanging="359"/>
        <w:rPr>
          <w:rFonts w:ascii="Arial" w:eastAsia="Arial" w:hAnsi="Arial" w:cs="Arial"/>
        </w:rPr>
      </w:pPr>
      <w:r>
        <w:rPr>
          <w:rFonts w:ascii="Arial"/>
        </w:rPr>
        <w:t>MDA</w:t>
      </w:r>
      <w:r w:rsidR="001D0BE5">
        <w:rPr>
          <w:rFonts w:ascii="Arial"/>
        </w:rPr>
        <w:t>RD</w:t>
      </w:r>
      <w:r>
        <w:rPr>
          <w:rFonts w:ascii="Arial"/>
        </w:rPr>
        <w:t xml:space="preserve"> Termination</w:t>
      </w:r>
      <w:r>
        <w:rPr>
          <w:rFonts w:ascii="Arial"/>
          <w:spacing w:val="-6"/>
        </w:rPr>
        <w:t xml:space="preserve"> </w:t>
      </w:r>
      <w:r>
        <w:rPr>
          <w:rFonts w:ascii="Arial"/>
        </w:rPr>
        <w:t>Report</w:t>
      </w:r>
      <w:r w:rsidR="006E54D1">
        <w:rPr>
          <w:rFonts w:ascii="Arial"/>
        </w:rPr>
        <w:t xml:space="preserve"> </w:t>
      </w:r>
      <w:r w:rsidR="00642BC8">
        <w:rPr>
          <w:rFonts w:ascii="Arial"/>
        </w:rPr>
        <w:t>–</w:t>
      </w:r>
      <w:r w:rsidR="00642BC8">
        <w:rPr>
          <w:rFonts w:ascii="Arial"/>
        </w:rPr>
        <w:t xml:space="preserve"> dated August 30, 2016</w:t>
      </w:r>
    </w:p>
    <w:p w14:paraId="34011FAC" w14:textId="01ABF309" w:rsidR="002D674E" w:rsidRPr="001D58FA" w:rsidRDefault="002D674E">
      <w:pPr>
        <w:pStyle w:val="ListParagraph"/>
        <w:numPr>
          <w:ilvl w:val="0"/>
          <w:numId w:val="1"/>
        </w:numPr>
        <w:tabs>
          <w:tab w:val="left" w:pos="840"/>
        </w:tabs>
        <w:ind w:hanging="359"/>
        <w:rPr>
          <w:rFonts w:ascii="Arial" w:eastAsia="Arial" w:hAnsi="Arial" w:cs="Arial"/>
        </w:rPr>
      </w:pPr>
      <w:r>
        <w:rPr>
          <w:rFonts w:ascii="Arial"/>
        </w:rPr>
        <w:t>MDARD FI 238</w:t>
      </w:r>
    </w:p>
    <w:p w14:paraId="61430F9C" w14:textId="64BABB25" w:rsidR="001D58FA" w:rsidRPr="00642BC8" w:rsidRDefault="001D58FA">
      <w:pPr>
        <w:pStyle w:val="ListParagraph"/>
        <w:numPr>
          <w:ilvl w:val="0"/>
          <w:numId w:val="1"/>
        </w:numPr>
        <w:tabs>
          <w:tab w:val="left" w:pos="840"/>
        </w:tabs>
        <w:ind w:hanging="359"/>
        <w:rPr>
          <w:rFonts w:ascii="Arial" w:eastAsia="Arial" w:hAnsi="Arial" w:cs="Arial"/>
        </w:rPr>
      </w:pPr>
      <w:r>
        <w:rPr>
          <w:rFonts w:ascii="Arial"/>
        </w:rPr>
        <w:t>Illness Complaint Investigation Protocol flow chart</w:t>
      </w:r>
    </w:p>
    <w:p w14:paraId="2987629C" w14:textId="77777777" w:rsidR="00642BC8" w:rsidRDefault="00642BC8">
      <w:pPr>
        <w:tabs>
          <w:tab w:val="left" w:pos="840"/>
        </w:tabs>
        <w:rPr>
          <w:rFonts w:ascii="Arial" w:eastAsia="Arial" w:hAnsi="Arial" w:cs="Arial"/>
        </w:rPr>
      </w:pPr>
    </w:p>
    <w:p w14:paraId="1F99350D" w14:textId="77777777" w:rsidR="00642BC8" w:rsidRDefault="00642BC8">
      <w:pPr>
        <w:tabs>
          <w:tab w:val="left" w:pos="840"/>
        </w:tabs>
        <w:rPr>
          <w:rFonts w:ascii="Arial" w:eastAsia="Arial" w:hAnsi="Arial" w:cs="Arial"/>
        </w:rPr>
      </w:pPr>
    </w:p>
    <w:p w14:paraId="5394EC38" w14:textId="77777777" w:rsidR="00642BC8" w:rsidRDefault="00642BC8">
      <w:pPr>
        <w:tabs>
          <w:tab w:val="left" w:pos="840"/>
        </w:tabs>
        <w:rPr>
          <w:rFonts w:ascii="Arial" w:eastAsia="Arial" w:hAnsi="Arial" w:cs="Arial"/>
        </w:rPr>
      </w:pPr>
    </w:p>
    <w:bookmarkStart w:id="284" w:name="_MON_1534676663"/>
    <w:bookmarkEnd w:id="284"/>
    <w:p w14:paraId="1336F88A" w14:textId="51D672B9" w:rsidR="00642BC8" w:rsidRDefault="001D58FA">
      <w:pPr>
        <w:tabs>
          <w:tab w:val="left" w:pos="840"/>
        </w:tabs>
        <w:rPr>
          <w:ins w:id="285" w:author="Blanchard, Rodney (MDARD)" w:date="2017-12-11T12:22:00Z"/>
          <w:rFonts w:ascii="Arial" w:eastAsia="Arial" w:hAnsi="Arial" w:cs="Arial"/>
        </w:rPr>
      </w:pPr>
      <w:r>
        <w:rPr>
          <w:rFonts w:ascii="Arial" w:eastAsia="Arial" w:hAnsi="Arial" w:cs="Arial"/>
        </w:rPr>
        <w:object w:dxaOrig="1537" w:dyaOrig="993" w14:anchorId="2BC57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8" o:title=""/>
          </v:shape>
          <o:OLEObject Type="Embed" ProgID="Word.Document.12" ShapeID="_x0000_i1025" DrawAspect="Icon" ObjectID="_1575367250" r:id="rId9">
            <o:FieldCodes>\s</o:FieldCodes>
          </o:OLEObject>
        </w:object>
      </w:r>
      <w:r>
        <w:rPr>
          <w:rFonts w:ascii="Arial" w:eastAsia="Arial" w:hAnsi="Arial" w:cs="Arial"/>
        </w:rPr>
        <w:tab/>
      </w:r>
      <w:bookmarkStart w:id="286" w:name="_MON_1534677026"/>
      <w:bookmarkEnd w:id="286"/>
      <w:r>
        <w:rPr>
          <w:rFonts w:ascii="Arial" w:eastAsia="Arial" w:hAnsi="Arial" w:cs="Arial"/>
        </w:rPr>
        <w:object w:dxaOrig="1537" w:dyaOrig="993" w14:anchorId="44C575CF">
          <v:shape id="_x0000_i1026" type="#_x0000_t75" style="width:76.5pt;height:49.5pt" o:ole="">
            <v:imagedata r:id="rId10" o:title=""/>
          </v:shape>
          <o:OLEObject Type="Embed" ProgID="Word.Document.8" ShapeID="_x0000_i1026" DrawAspect="Icon" ObjectID="_1575367251" r:id="rId11">
            <o:FieldCodes>\s</o:FieldCodes>
          </o:OLEObject>
        </w:object>
      </w:r>
      <w:bookmarkStart w:id="287" w:name="_MON_1534677082"/>
      <w:bookmarkEnd w:id="287"/>
      <w:r>
        <w:rPr>
          <w:rFonts w:ascii="Arial" w:eastAsia="Arial" w:hAnsi="Arial" w:cs="Arial"/>
        </w:rPr>
        <w:object w:dxaOrig="1537" w:dyaOrig="993" w14:anchorId="1CBABE88">
          <v:shape id="_x0000_i1027" type="#_x0000_t75" style="width:76.5pt;height:49.5pt" o:ole="">
            <v:imagedata r:id="rId12" o:title=""/>
          </v:shape>
          <o:OLEObject Type="Embed" ProgID="Word.Document.12" ShapeID="_x0000_i1027" DrawAspect="Icon" ObjectID="_1575367252" r:id="rId13">
            <o:FieldCodes>\s</o:FieldCodes>
          </o:OLEObject>
        </w:object>
      </w:r>
      <w:bookmarkStart w:id="288" w:name="_MON_1534676769"/>
      <w:bookmarkEnd w:id="288"/>
      <w:r>
        <w:rPr>
          <w:rFonts w:ascii="Arial" w:eastAsia="Arial" w:hAnsi="Arial" w:cs="Arial"/>
        </w:rPr>
        <w:object w:dxaOrig="1537" w:dyaOrig="993" w14:anchorId="17710DEA">
          <v:shape id="_x0000_i1028" type="#_x0000_t75" style="width:76.5pt;height:49.5pt" o:ole="">
            <v:imagedata r:id="rId14" o:title=""/>
          </v:shape>
          <o:OLEObject Type="Embed" ProgID="Word.Document.12" ShapeID="_x0000_i1028" DrawAspect="Icon" ObjectID="_1575367253" r:id="rId15">
            <o:FieldCodes>\s</o:FieldCodes>
          </o:OLEObject>
        </w:object>
      </w:r>
      <w:r>
        <w:rPr>
          <w:rFonts w:ascii="Arial" w:eastAsia="Arial" w:hAnsi="Arial" w:cs="Arial"/>
        </w:rPr>
        <w:tab/>
      </w:r>
      <w:r w:rsidR="00F401AA">
        <w:rPr>
          <w:rFonts w:ascii="Arial" w:eastAsia="Arial" w:hAnsi="Arial" w:cs="Arial"/>
        </w:rPr>
        <w:object w:dxaOrig="1728" w:dyaOrig="1118" w14:anchorId="6263451C">
          <v:shape id="_x0000_i1029" type="#_x0000_t75" style="width:86.25pt;height:56.25pt" o:ole="">
            <v:imagedata r:id="rId16" o:title=""/>
          </v:shape>
          <o:OLEObject Type="Embed" ProgID="Acrobat.Document.11" ShapeID="_x0000_i1029" DrawAspect="Icon" ObjectID="_1575367254" r:id="rId17"/>
        </w:object>
      </w:r>
    </w:p>
    <w:p w14:paraId="2589AF40" w14:textId="77777777" w:rsidR="00571594" w:rsidRDefault="00571594">
      <w:pPr>
        <w:tabs>
          <w:tab w:val="left" w:pos="840"/>
        </w:tabs>
        <w:rPr>
          <w:rFonts w:ascii="Arial" w:eastAsia="Arial" w:hAnsi="Arial" w:cs="Arial"/>
        </w:rPr>
      </w:pPr>
    </w:p>
    <w:p w14:paraId="6AAA74B9" w14:textId="77777777" w:rsidR="001D58FA" w:rsidRDefault="001D58FA">
      <w:pPr>
        <w:tabs>
          <w:tab w:val="left" w:pos="840"/>
        </w:tabs>
        <w:rPr>
          <w:rFonts w:ascii="Arial" w:eastAsia="Arial" w:hAnsi="Arial" w:cs="Arial"/>
        </w:rPr>
      </w:pPr>
    </w:p>
    <w:p w14:paraId="284CC7D5" w14:textId="2BD98465" w:rsidR="001D58FA" w:rsidDel="00571594" w:rsidRDefault="001D58FA">
      <w:pPr>
        <w:tabs>
          <w:tab w:val="left" w:pos="840"/>
        </w:tabs>
        <w:rPr>
          <w:del w:id="289" w:author="Blanchard, Rodney (MDARD)" w:date="2017-12-11T12:22:00Z"/>
          <w:rFonts w:ascii="Arial" w:eastAsia="Arial" w:hAnsi="Arial" w:cs="Arial"/>
        </w:rPr>
      </w:pPr>
      <w:del w:id="290" w:author="Blanchard, Rodney (MDARD)" w:date="2017-12-11T12:22:00Z">
        <w:r w:rsidDel="00571594">
          <w:rPr>
            <w:rFonts w:ascii="Arial" w:eastAsia="Arial" w:hAnsi="Arial" w:cs="Arial"/>
          </w:rPr>
          <w:tab/>
        </w:r>
      </w:del>
    </w:p>
    <w:p w14:paraId="3EE97197" w14:textId="4EBCD1C7" w:rsidR="00642BC8" w:rsidRPr="00642BC8" w:rsidDel="00571594" w:rsidRDefault="00642BC8">
      <w:pPr>
        <w:tabs>
          <w:tab w:val="left" w:pos="840"/>
        </w:tabs>
        <w:rPr>
          <w:del w:id="291" w:author="Blanchard, Rodney (MDARD)" w:date="2017-12-11T12:22:00Z"/>
          <w:rFonts w:ascii="Arial" w:eastAsia="Arial" w:hAnsi="Arial" w:cs="Arial"/>
        </w:rPr>
      </w:pPr>
    </w:p>
    <w:p w14:paraId="756C69BC" w14:textId="61EBBF5E" w:rsidR="00F00AC7" w:rsidDel="00571594" w:rsidRDefault="00F00AC7">
      <w:pPr>
        <w:pStyle w:val="BodyText"/>
        <w:tabs>
          <w:tab w:val="left" w:pos="819"/>
        </w:tabs>
        <w:spacing w:before="53"/>
        <w:ind w:left="0" w:right="5717" w:firstLine="0"/>
        <w:rPr>
          <w:del w:id="292" w:author="Blanchard, Rodney (MDARD)" w:date="2017-12-11T12:22:00Z"/>
        </w:rPr>
      </w:pPr>
    </w:p>
    <w:p w14:paraId="53DCB002" w14:textId="0EF2BA9C" w:rsidR="00A83F57" w:rsidRDefault="00A83F57">
      <w:pPr>
        <w:widowControl/>
        <w:autoSpaceDE w:val="0"/>
        <w:autoSpaceDN w:val="0"/>
        <w:adjustRightInd w:val="0"/>
        <w:rPr>
          <w:rFonts w:ascii="Arial"/>
        </w:rPr>
      </w:pPr>
      <w:r>
        <w:rPr>
          <w:rFonts w:ascii="Arial"/>
        </w:rPr>
        <w:t xml:space="preserve">Note:  </w:t>
      </w:r>
      <w:r w:rsidR="00003B45">
        <w:rPr>
          <w:rFonts w:ascii="Arial"/>
        </w:rPr>
        <w:t>T</w:t>
      </w:r>
      <w:r>
        <w:rPr>
          <w:rFonts w:ascii="Arial"/>
        </w:rPr>
        <w:t xml:space="preserve">he </w:t>
      </w:r>
      <w:r w:rsidR="002C4F09">
        <w:rPr>
          <w:rFonts w:ascii="Arial"/>
        </w:rPr>
        <w:t xml:space="preserve">2016 </w:t>
      </w:r>
      <w:r>
        <w:rPr>
          <w:rFonts w:ascii="Arial"/>
        </w:rPr>
        <w:t xml:space="preserve">Michigan </w:t>
      </w:r>
      <w:r w:rsidR="00003B45">
        <w:rPr>
          <w:rFonts w:ascii="Arial"/>
        </w:rPr>
        <w:t>Local Public Health Accreditation Program</w:t>
      </w:r>
      <w:r w:rsidR="00003B45">
        <w:rPr>
          <w:rFonts w:ascii="Arial"/>
        </w:rPr>
        <w:t>’</w:t>
      </w:r>
      <w:r w:rsidR="00003B45">
        <w:rPr>
          <w:rFonts w:ascii="Arial"/>
        </w:rPr>
        <w:t xml:space="preserve">s, Section III, </w:t>
      </w:r>
      <w:r w:rsidR="002C4F09">
        <w:rPr>
          <w:rFonts w:ascii="Arial"/>
        </w:rPr>
        <w:t>Indicator 3.4</w:t>
      </w:r>
      <w:r w:rsidR="00003B45">
        <w:rPr>
          <w:rFonts w:ascii="Arial"/>
        </w:rPr>
        <w:t xml:space="preserve"> as stated below, will be assessed </w:t>
      </w:r>
      <w:r w:rsidR="00014402">
        <w:rPr>
          <w:rFonts w:ascii="Arial"/>
        </w:rPr>
        <w:t xml:space="preserve">during the communicable disease accreditation evaluation </w:t>
      </w:r>
      <w:r w:rsidR="00003B45">
        <w:rPr>
          <w:rFonts w:ascii="Arial"/>
        </w:rPr>
        <w:t>by the Michigan Department of Health and Human Services</w:t>
      </w:r>
      <w:r w:rsidR="00014402">
        <w:rPr>
          <w:rFonts w:ascii="Arial"/>
        </w:rPr>
        <w:t xml:space="preserve">. </w:t>
      </w:r>
      <w:r w:rsidR="00003B45">
        <w:rPr>
          <w:rFonts w:ascii="Arial"/>
        </w:rPr>
        <w:t xml:space="preserve">  </w:t>
      </w:r>
    </w:p>
    <w:p w14:paraId="5DD521ED" w14:textId="77777777" w:rsidR="00A83F57" w:rsidRDefault="00A83F57">
      <w:pPr>
        <w:widowControl/>
        <w:autoSpaceDE w:val="0"/>
        <w:autoSpaceDN w:val="0"/>
        <w:adjustRightInd w:val="0"/>
        <w:rPr>
          <w:rFonts w:ascii="Arial"/>
        </w:rPr>
      </w:pPr>
    </w:p>
    <w:p w14:paraId="74AF9488" w14:textId="77777777" w:rsidR="002C4F09" w:rsidRPr="00003B45" w:rsidRDefault="002C4F09">
      <w:pPr>
        <w:rPr>
          <w:rFonts w:ascii="Gill Sans MT" w:hAnsi="Gill Sans MT"/>
          <w:i/>
          <w:szCs w:val="20"/>
        </w:rPr>
      </w:pPr>
      <w:r w:rsidRPr="00003B45">
        <w:rPr>
          <w:rFonts w:ascii="Gill Sans MT" w:hAnsi="Gill Sans MT"/>
          <w:i/>
          <w:szCs w:val="20"/>
        </w:rPr>
        <w:t xml:space="preserve">For foodborne outbreaks, the local health department completes and submits the CDC 52.13 (foodborne) outbreak form to MDHHS and the Michigan Department of Agriculture and Rural Development (MDARD) within 60 days of the date the first case became ill. </w:t>
      </w:r>
    </w:p>
    <w:p w14:paraId="0EE22D41" w14:textId="77777777" w:rsidR="002C4F09" w:rsidRPr="00003B45" w:rsidRDefault="002C4F09">
      <w:pPr>
        <w:widowControl/>
        <w:autoSpaceDE w:val="0"/>
        <w:autoSpaceDN w:val="0"/>
        <w:adjustRightInd w:val="0"/>
        <w:rPr>
          <w:rFonts w:ascii="Arial"/>
          <w:i/>
        </w:rPr>
      </w:pPr>
    </w:p>
    <w:p w14:paraId="5C3C3638" w14:textId="0B2E4725" w:rsidR="002C4F09" w:rsidRPr="00003B45" w:rsidRDefault="002C4F09">
      <w:pPr>
        <w:rPr>
          <w:rFonts w:ascii="Gill Sans MT" w:hAnsi="Gill Sans MT"/>
          <w:i/>
          <w:szCs w:val="20"/>
        </w:rPr>
      </w:pPr>
      <w:r w:rsidRPr="00003B45">
        <w:rPr>
          <w:rFonts w:ascii="Gill Sans MT" w:hAnsi="Gill Sans MT"/>
          <w:i/>
          <w:szCs w:val="20"/>
          <w:u w:val="single"/>
        </w:rPr>
        <w:t>In the event that an investigation is still ongoing 60 days post first illness onset date</w:t>
      </w:r>
      <w:r w:rsidRPr="00003B45">
        <w:rPr>
          <w:rFonts w:ascii="Gill Sans MT" w:hAnsi="Gill Sans MT"/>
          <w:i/>
          <w:szCs w:val="20"/>
        </w:rPr>
        <w:t>, a preliminary 52.12 (waterborne) or 52.13 report (which includes data such as county of outbreak, onset date, exposure date, number of cases, and laboratory results) must be submitted to MDHHS within 60 days of the date the first case became ill; the completed final outbreak report form must then be sent to the appropriate agency(s) within 90 days.</w:t>
      </w:r>
    </w:p>
    <w:sectPr w:rsidR="002C4F09" w:rsidRPr="00003B45">
      <w:headerReference w:type="even" r:id="rId18"/>
      <w:headerReference w:type="default" r:id="rId19"/>
      <w:footerReference w:type="even" r:id="rId20"/>
      <w:footerReference w:type="default" r:id="rId21"/>
      <w:headerReference w:type="first" r:id="rId22"/>
      <w:footerReference w:type="first" r:id="rId23"/>
      <w:pgSz w:w="12240" w:h="15840"/>
      <w:pgMar w:top="1240" w:right="1720" w:bottom="940" w:left="1340" w:header="0" w:footer="7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00E71" w14:textId="77777777" w:rsidR="00BD6923" w:rsidRDefault="00BD6923">
      <w:r>
        <w:separator/>
      </w:r>
    </w:p>
  </w:endnote>
  <w:endnote w:type="continuationSeparator" w:id="0">
    <w:p w14:paraId="79768ED7" w14:textId="77777777" w:rsidR="00BD6923" w:rsidRDefault="00BD6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632D9" w14:textId="77777777" w:rsidR="009D7ADB" w:rsidRDefault="009D7A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D8670" w14:textId="6F520D6A" w:rsidR="009D7ADB" w:rsidRDefault="009D7ADB">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1F7C6418" wp14:editId="2C55B6C9">
              <wp:simplePos x="0" y="0"/>
              <wp:positionH relativeFrom="page">
                <wp:posOffset>3822065</wp:posOffset>
              </wp:positionH>
              <wp:positionV relativeFrom="page">
                <wp:posOffset>9444355</wp:posOffset>
              </wp:positionV>
              <wp:extent cx="128905" cy="165100"/>
              <wp:effectExtent l="2540" t="0" r="190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8ADC3" w14:textId="091F5C7D" w:rsidR="009D7ADB" w:rsidRDefault="009D7ADB">
                          <w:pPr>
                            <w:pStyle w:val="BodyText"/>
                            <w:spacing w:line="245" w:lineRule="exact"/>
                            <w:ind w:left="40" w:firstLine="0"/>
                          </w:pPr>
                          <w:r>
                            <w:fldChar w:fldCharType="begin"/>
                          </w:r>
                          <w:r>
                            <w:instrText xml:space="preserve"> PAGE </w:instrText>
                          </w:r>
                          <w:r>
                            <w:fldChar w:fldCharType="separate"/>
                          </w:r>
                          <w:r w:rsidR="001474F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7C6418" id="_x0000_t202" coordsize="21600,21600" o:spt="202" path="m,l,21600r21600,l21600,xe">
              <v:stroke joinstyle="miter"/>
              <v:path gradientshapeok="t" o:connecttype="rect"/>
            </v:shapetype>
            <v:shape id="Text Box 1" o:spid="_x0000_s1026" type="#_x0000_t202" style="position:absolute;margin-left:300.95pt;margin-top:743.65pt;width:10.1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" filled="f" stroked="f">
              <v:textbox inset="0,0,0,0">
                <w:txbxContent>
                  <w:p w14:paraId="0218ADC3" w14:textId="091F5C7D" w:rsidR="009D7ADB" w:rsidRDefault="009D7ADB">
                    <w:pPr>
                      <w:pStyle w:val="BodyText"/>
                      <w:spacing w:line="245" w:lineRule="exact"/>
                      <w:ind w:left="40" w:firstLine="0"/>
                    </w:pPr>
                    <w:r>
                      <w:fldChar w:fldCharType="begin"/>
                    </w:r>
                    <w:r>
                      <w:instrText xml:space="preserve"> PAGE </w:instrText>
                    </w:r>
                    <w:r>
                      <w:fldChar w:fldCharType="separate"/>
                    </w:r>
                    <w:r w:rsidR="001474F9">
                      <w:rPr>
                        <w:noProof/>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07504" w14:textId="77777777" w:rsidR="009D7ADB" w:rsidRDefault="009D7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E7CFE" w14:textId="77777777" w:rsidR="00BD6923" w:rsidRDefault="00BD6923">
      <w:r>
        <w:separator/>
      </w:r>
    </w:p>
  </w:footnote>
  <w:footnote w:type="continuationSeparator" w:id="0">
    <w:p w14:paraId="44077367" w14:textId="77777777" w:rsidR="00BD6923" w:rsidRDefault="00BD6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F7C85" w14:textId="74B66698" w:rsidR="009D7ADB" w:rsidRDefault="001474F9">
    <w:pPr>
      <w:pStyle w:val="Header"/>
    </w:pPr>
    <w:r>
      <w:rPr>
        <w:noProof/>
      </w:rPr>
      <w:pict w14:anchorId="56C23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454469" o:spid="_x0000_s2050" type="#_x0000_t136" style="position:absolute;margin-left:0;margin-top:0;width:517.65pt;height:129.4pt;rotation:315;z-index:-251654656;mso-position-horizontal:center;mso-position-horizontal-relative:margin;mso-position-vertical:center;mso-position-vertical-relative:margin" o:allowincell="f" fillcolor="silver" stroked="f">
          <v:textpath style="font-family:&quot;Calibri&quot;;font-size:1pt" string="DRAFT 9-16-1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49F70" w14:textId="7A33568B" w:rsidR="009D7ADB" w:rsidRDefault="001474F9">
    <w:pPr>
      <w:pStyle w:val="Header"/>
    </w:pPr>
    <w:r>
      <w:rPr>
        <w:noProof/>
      </w:rPr>
      <w:pict w14:anchorId="5F69D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454470" o:spid="_x0000_s2051" type="#_x0000_t136" style="position:absolute;margin-left:0;margin-top:0;width:517.65pt;height:129.4pt;rotation:315;z-index:-251652608;mso-position-horizontal:center;mso-position-horizontal-relative:margin;mso-position-vertical:center;mso-position-vertical-relative:margin" o:allowincell="f" fillcolor="silver" stroked="f">
          <v:textpath style="font-family:&quot;Calibri&quot;;font-size:1pt" string="DRAFT 9-16-16"/>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90059" w14:textId="5E7572C2" w:rsidR="009D7ADB" w:rsidRDefault="001474F9">
    <w:pPr>
      <w:pStyle w:val="Header"/>
    </w:pPr>
    <w:r>
      <w:rPr>
        <w:noProof/>
      </w:rPr>
      <w:pict w14:anchorId="6900CA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454468" o:spid="_x0000_s2049" type="#_x0000_t136" style="position:absolute;margin-left:0;margin-top:0;width:517.65pt;height:129.4pt;rotation:315;z-index:-251656704;mso-position-horizontal:center;mso-position-horizontal-relative:margin;mso-position-vertical:center;mso-position-vertical-relative:margin" o:allowincell="f" fillcolor="silver" stroked="f">
          <v:textpath style="font-family:&quot;Calibri&quot;;font-size:1pt" string="DRAFT 9-16-1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238"/>
    <w:multiLevelType w:val="hybridMultilevel"/>
    <w:tmpl w:val="E5FC7B08"/>
    <w:lvl w:ilvl="0" w:tplc="10F6FA0A">
      <w:start w:val="6"/>
      <w:numFmt w:val="decimal"/>
      <w:lvlText w:val="%1."/>
      <w:lvlJc w:val="left"/>
      <w:pPr>
        <w:ind w:left="2880" w:hanging="360"/>
      </w:pPr>
      <w:rPr>
        <w:rFonts w:hint="default"/>
      </w:rPr>
    </w:lvl>
    <w:lvl w:ilvl="1" w:tplc="04090019" w:tentative="1">
      <w:start w:val="1"/>
      <w:numFmt w:val="lowerLetter"/>
      <w:lvlText w:val="%2."/>
      <w:lvlJc w:val="left"/>
      <w:pPr>
        <w:ind w:left="2021" w:hanging="360"/>
      </w:pPr>
    </w:lvl>
    <w:lvl w:ilvl="2" w:tplc="0409001B" w:tentative="1">
      <w:start w:val="1"/>
      <w:numFmt w:val="lowerRoman"/>
      <w:lvlText w:val="%3."/>
      <w:lvlJc w:val="right"/>
      <w:pPr>
        <w:ind w:left="2741" w:hanging="180"/>
      </w:pPr>
    </w:lvl>
    <w:lvl w:ilvl="3" w:tplc="0409000F" w:tentative="1">
      <w:start w:val="1"/>
      <w:numFmt w:val="decimal"/>
      <w:lvlText w:val="%4."/>
      <w:lvlJc w:val="left"/>
      <w:pPr>
        <w:ind w:left="3461" w:hanging="360"/>
      </w:pPr>
    </w:lvl>
    <w:lvl w:ilvl="4" w:tplc="04090019" w:tentative="1">
      <w:start w:val="1"/>
      <w:numFmt w:val="lowerLetter"/>
      <w:lvlText w:val="%5."/>
      <w:lvlJc w:val="left"/>
      <w:pPr>
        <w:ind w:left="4181" w:hanging="360"/>
      </w:pPr>
    </w:lvl>
    <w:lvl w:ilvl="5" w:tplc="0409001B" w:tentative="1">
      <w:start w:val="1"/>
      <w:numFmt w:val="lowerRoman"/>
      <w:lvlText w:val="%6."/>
      <w:lvlJc w:val="right"/>
      <w:pPr>
        <w:ind w:left="4901" w:hanging="180"/>
      </w:pPr>
    </w:lvl>
    <w:lvl w:ilvl="6" w:tplc="0409000F" w:tentative="1">
      <w:start w:val="1"/>
      <w:numFmt w:val="decimal"/>
      <w:lvlText w:val="%7."/>
      <w:lvlJc w:val="left"/>
      <w:pPr>
        <w:ind w:left="5621" w:hanging="360"/>
      </w:pPr>
    </w:lvl>
    <w:lvl w:ilvl="7" w:tplc="04090019" w:tentative="1">
      <w:start w:val="1"/>
      <w:numFmt w:val="lowerLetter"/>
      <w:lvlText w:val="%8."/>
      <w:lvlJc w:val="left"/>
      <w:pPr>
        <w:ind w:left="6341" w:hanging="360"/>
      </w:pPr>
    </w:lvl>
    <w:lvl w:ilvl="8" w:tplc="0409001B" w:tentative="1">
      <w:start w:val="1"/>
      <w:numFmt w:val="lowerRoman"/>
      <w:lvlText w:val="%9."/>
      <w:lvlJc w:val="right"/>
      <w:pPr>
        <w:ind w:left="7061" w:hanging="180"/>
      </w:pPr>
    </w:lvl>
  </w:abstractNum>
  <w:abstractNum w:abstractNumId="1" w15:restartNumberingAfterBreak="0">
    <w:nsid w:val="05E6710D"/>
    <w:multiLevelType w:val="hybridMultilevel"/>
    <w:tmpl w:val="C2548F1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DB3982"/>
    <w:multiLevelType w:val="hybridMultilevel"/>
    <w:tmpl w:val="22E06CB4"/>
    <w:lvl w:ilvl="0" w:tplc="2BC22274">
      <w:start w:val="3"/>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0FF96AC0"/>
    <w:multiLevelType w:val="hybridMultilevel"/>
    <w:tmpl w:val="478AC5E6"/>
    <w:lvl w:ilvl="0" w:tplc="9DC8AE24">
      <w:start w:val="1"/>
      <w:numFmt w:val="decimal"/>
      <w:lvlText w:val="(%1)"/>
      <w:lvlJc w:val="left"/>
      <w:pPr>
        <w:ind w:left="2160" w:hanging="360"/>
      </w:pPr>
      <w:rPr>
        <w:rFonts w:ascii="Arial" w:eastAsia="Arial" w:hAnsi="Arial" w:hint="default"/>
        <w:w w:val="99"/>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0C86F93"/>
    <w:multiLevelType w:val="hybridMultilevel"/>
    <w:tmpl w:val="9E42F4C0"/>
    <w:lvl w:ilvl="0" w:tplc="04090015">
      <w:start w:val="1"/>
      <w:numFmt w:val="upperLetter"/>
      <w:lvlText w:val="%1."/>
      <w:lvlJc w:val="left"/>
      <w:pPr>
        <w:ind w:left="1425" w:hanging="360"/>
      </w:pPr>
    </w:lvl>
    <w:lvl w:ilvl="1" w:tplc="04090015">
      <w:start w:val="1"/>
      <w:numFmt w:val="upperLetter"/>
      <w:lvlText w:val="%2."/>
      <w:lvlJc w:val="left"/>
      <w:pPr>
        <w:ind w:left="2145" w:hanging="360"/>
      </w:pPr>
    </w:lvl>
    <w:lvl w:ilvl="2" w:tplc="0409001B">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5" w15:restartNumberingAfterBreak="0">
    <w:nsid w:val="127A13BE"/>
    <w:multiLevelType w:val="hybridMultilevel"/>
    <w:tmpl w:val="4DF05AEA"/>
    <w:lvl w:ilvl="0" w:tplc="D3F28162">
      <w:start w:val="2"/>
      <w:numFmt w:val="upperLetter"/>
      <w:lvlText w:val="%1."/>
      <w:lvlJc w:val="left"/>
      <w:pPr>
        <w:ind w:left="14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EB1C51"/>
    <w:multiLevelType w:val="hybridMultilevel"/>
    <w:tmpl w:val="0D642C94"/>
    <w:lvl w:ilvl="0" w:tplc="54AEE8C4">
      <w:start w:val="1"/>
      <w:numFmt w:val="decimal"/>
      <w:lvlText w:val="(%1)"/>
      <w:lvlJc w:val="left"/>
      <w:pPr>
        <w:ind w:left="1901" w:hanging="360"/>
      </w:pPr>
      <w:rPr>
        <w:rFonts w:ascii="Arial" w:eastAsia="Arial" w:hAnsi="Arial" w:hint="default"/>
        <w:w w:val="99"/>
        <w:sz w:val="22"/>
        <w:szCs w:val="22"/>
      </w:rPr>
    </w:lvl>
    <w:lvl w:ilvl="1" w:tplc="04090019" w:tentative="1">
      <w:start w:val="1"/>
      <w:numFmt w:val="lowerLetter"/>
      <w:lvlText w:val="%2."/>
      <w:lvlJc w:val="left"/>
      <w:pPr>
        <w:ind w:left="2621" w:hanging="360"/>
      </w:pPr>
    </w:lvl>
    <w:lvl w:ilvl="2" w:tplc="0409001B" w:tentative="1">
      <w:start w:val="1"/>
      <w:numFmt w:val="lowerRoman"/>
      <w:lvlText w:val="%3."/>
      <w:lvlJc w:val="right"/>
      <w:pPr>
        <w:ind w:left="3341" w:hanging="180"/>
      </w:pPr>
    </w:lvl>
    <w:lvl w:ilvl="3" w:tplc="0409000F" w:tentative="1">
      <w:start w:val="1"/>
      <w:numFmt w:val="decimal"/>
      <w:lvlText w:val="%4."/>
      <w:lvlJc w:val="left"/>
      <w:pPr>
        <w:ind w:left="4061" w:hanging="360"/>
      </w:pPr>
    </w:lvl>
    <w:lvl w:ilvl="4" w:tplc="04090019" w:tentative="1">
      <w:start w:val="1"/>
      <w:numFmt w:val="lowerLetter"/>
      <w:lvlText w:val="%5."/>
      <w:lvlJc w:val="left"/>
      <w:pPr>
        <w:ind w:left="4781" w:hanging="360"/>
      </w:pPr>
    </w:lvl>
    <w:lvl w:ilvl="5" w:tplc="0409001B" w:tentative="1">
      <w:start w:val="1"/>
      <w:numFmt w:val="lowerRoman"/>
      <w:lvlText w:val="%6."/>
      <w:lvlJc w:val="right"/>
      <w:pPr>
        <w:ind w:left="5501" w:hanging="180"/>
      </w:pPr>
    </w:lvl>
    <w:lvl w:ilvl="6" w:tplc="0409000F" w:tentative="1">
      <w:start w:val="1"/>
      <w:numFmt w:val="decimal"/>
      <w:lvlText w:val="%7."/>
      <w:lvlJc w:val="left"/>
      <w:pPr>
        <w:ind w:left="6221" w:hanging="360"/>
      </w:pPr>
    </w:lvl>
    <w:lvl w:ilvl="7" w:tplc="04090019" w:tentative="1">
      <w:start w:val="1"/>
      <w:numFmt w:val="lowerLetter"/>
      <w:lvlText w:val="%8."/>
      <w:lvlJc w:val="left"/>
      <w:pPr>
        <w:ind w:left="6941" w:hanging="360"/>
      </w:pPr>
    </w:lvl>
    <w:lvl w:ilvl="8" w:tplc="0409001B" w:tentative="1">
      <w:start w:val="1"/>
      <w:numFmt w:val="lowerRoman"/>
      <w:lvlText w:val="%9."/>
      <w:lvlJc w:val="right"/>
      <w:pPr>
        <w:ind w:left="7661" w:hanging="180"/>
      </w:pPr>
    </w:lvl>
  </w:abstractNum>
  <w:abstractNum w:abstractNumId="7" w15:restartNumberingAfterBreak="0">
    <w:nsid w:val="292B7EA7"/>
    <w:multiLevelType w:val="hybridMultilevel"/>
    <w:tmpl w:val="FDA65F78"/>
    <w:lvl w:ilvl="0" w:tplc="04090015">
      <w:start w:val="1"/>
      <w:numFmt w:val="upperLetter"/>
      <w:lvlText w:val="%1."/>
      <w:lvlJc w:val="left"/>
      <w:pPr>
        <w:ind w:left="605" w:hanging="360"/>
      </w:p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8" w15:restartNumberingAfterBreak="0">
    <w:nsid w:val="2A500022"/>
    <w:multiLevelType w:val="hybridMultilevel"/>
    <w:tmpl w:val="AD0E65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7C4DDA"/>
    <w:multiLevelType w:val="hybridMultilevel"/>
    <w:tmpl w:val="D8AA916E"/>
    <w:lvl w:ilvl="0" w:tplc="54AEE8C4">
      <w:start w:val="1"/>
      <w:numFmt w:val="decimal"/>
      <w:lvlText w:val="(%1)"/>
      <w:lvlJc w:val="left"/>
      <w:pPr>
        <w:ind w:left="1900" w:hanging="360"/>
      </w:pPr>
      <w:rPr>
        <w:rFonts w:ascii="Arial" w:eastAsia="Arial" w:hAnsi="Arial" w:hint="default"/>
        <w:w w:val="99"/>
        <w:sz w:val="22"/>
        <w:szCs w:val="22"/>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0" w15:restartNumberingAfterBreak="0">
    <w:nsid w:val="32005B34"/>
    <w:multiLevelType w:val="hybridMultilevel"/>
    <w:tmpl w:val="3DEA9E5E"/>
    <w:lvl w:ilvl="0" w:tplc="FCCEF64C">
      <w:start w:val="3"/>
      <w:numFmt w:val="upperLetter"/>
      <w:lvlText w:val="%1."/>
      <w:lvlJc w:val="left"/>
      <w:pPr>
        <w:ind w:left="722" w:hanging="361"/>
      </w:pPr>
      <w:rPr>
        <w:rFonts w:hint="default"/>
        <w:w w:val="99"/>
        <w:sz w:val="22"/>
        <w:szCs w:val="22"/>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1" w15:restartNumberingAfterBreak="0">
    <w:nsid w:val="40942923"/>
    <w:multiLevelType w:val="hybridMultilevel"/>
    <w:tmpl w:val="D12E8BAE"/>
    <w:lvl w:ilvl="0" w:tplc="5674F5BA">
      <w:start w:val="1"/>
      <w:numFmt w:val="decimal"/>
      <w:lvlText w:val="%1."/>
      <w:lvlJc w:val="left"/>
      <w:pPr>
        <w:ind w:left="604" w:hanging="245"/>
        <w:jc w:val="right"/>
      </w:pPr>
      <w:rPr>
        <w:rFonts w:ascii="Arial" w:eastAsia="Arial" w:hAnsi="Arial" w:hint="default"/>
        <w:b/>
        <w:bCs/>
        <w:w w:val="99"/>
        <w:sz w:val="22"/>
        <w:szCs w:val="22"/>
      </w:rPr>
    </w:lvl>
    <w:lvl w:ilvl="1" w:tplc="868AD084">
      <w:start w:val="1"/>
      <w:numFmt w:val="upperLetter"/>
      <w:lvlText w:val="%2."/>
      <w:lvlJc w:val="left"/>
      <w:pPr>
        <w:ind w:left="1095" w:hanging="270"/>
      </w:pPr>
      <w:rPr>
        <w:rFonts w:hint="default"/>
        <w:w w:val="99"/>
        <w:sz w:val="22"/>
        <w:szCs w:val="22"/>
      </w:rPr>
    </w:lvl>
    <w:lvl w:ilvl="2" w:tplc="9DC8AE24">
      <w:start w:val="1"/>
      <w:numFmt w:val="decimal"/>
      <w:lvlText w:val="(%3)"/>
      <w:lvlJc w:val="left"/>
      <w:pPr>
        <w:ind w:left="1800" w:hanging="361"/>
      </w:pPr>
      <w:rPr>
        <w:rFonts w:ascii="Arial" w:eastAsia="Arial" w:hAnsi="Arial" w:hint="default"/>
        <w:w w:val="99"/>
        <w:sz w:val="22"/>
        <w:szCs w:val="22"/>
      </w:rPr>
    </w:lvl>
    <w:lvl w:ilvl="3" w:tplc="54AEE8C4">
      <w:start w:val="1"/>
      <w:numFmt w:val="decimal"/>
      <w:lvlText w:val="(%4)"/>
      <w:lvlJc w:val="left"/>
      <w:pPr>
        <w:ind w:left="1560" w:hanging="222"/>
      </w:pPr>
      <w:rPr>
        <w:rFonts w:ascii="Arial" w:eastAsia="Arial" w:hAnsi="Arial" w:hint="default"/>
        <w:i/>
        <w:w w:val="99"/>
        <w:sz w:val="22"/>
        <w:szCs w:val="22"/>
      </w:rPr>
    </w:lvl>
    <w:lvl w:ilvl="4" w:tplc="0409000F">
      <w:start w:val="1"/>
      <w:numFmt w:val="decimal"/>
      <w:lvlText w:val="%5."/>
      <w:lvlJc w:val="left"/>
      <w:pPr>
        <w:ind w:left="2300" w:hanging="361"/>
      </w:pPr>
      <w:rPr>
        <w:rFonts w:hint="default"/>
        <w:w w:val="99"/>
        <w:sz w:val="22"/>
        <w:szCs w:val="22"/>
      </w:rPr>
    </w:lvl>
    <w:lvl w:ilvl="5" w:tplc="F25A2CA2">
      <w:start w:val="1"/>
      <w:numFmt w:val="bullet"/>
      <w:lvlText w:val="•"/>
      <w:lvlJc w:val="left"/>
      <w:pPr>
        <w:ind w:left="1100" w:hanging="361"/>
      </w:pPr>
      <w:rPr>
        <w:rFonts w:hint="default"/>
      </w:rPr>
    </w:lvl>
    <w:lvl w:ilvl="6" w:tplc="B76AD948">
      <w:start w:val="1"/>
      <w:numFmt w:val="bullet"/>
      <w:lvlText w:val="•"/>
      <w:lvlJc w:val="left"/>
      <w:pPr>
        <w:ind w:left="1560" w:hanging="361"/>
      </w:pPr>
      <w:rPr>
        <w:rFonts w:hint="default"/>
      </w:rPr>
    </w:lvl>
    <w:lvl w:ilvl="7" w:tplc="32506DE8">
      <w:start w:val="1"/>
      <w:numFmt w:val="bullet"/>
      <w:lvlText w:val="•"/>
      <w:lvlJc w:val="left"/>
      <w:pPr>
        <w:ind w:left="1580" w:hanging="361"/>
      </w:pPr>
      <w:rPr>
        <w:rFonts w:hint="default"/>
      </w:rPr>
    </w:lvl>
    <w:lvl w:ilvl="8" w:tplc="EC146902">
      <w:start w:val="1"/>
      <w:numFmt w:val="bullet"/>
      <w:lvlText w:val="•"/>
      <w:lvlJc w:val="left"/>
      <w:pPr>
        <w:ind w:left="1800" w:hanging="361"/>
      </w:pPr>
      <w:rPr>
        <w:rFonts w:hint="default"/>
      </w:rPr>
    </w:lvl>
  </w:abstractNum>
  <w:abstractNum w:abstractNumId="12" w15:restartNumberingAfterBreak="0">
    <w:nsid w:val="436C5253"/>
    <w:multiLevelType w:val="hybridMultilevel"/>
    <w:tmpl w:val="06A2BF82"/>
    <w:lvl w:ilvl="0" w:tplc="54AEE8C4">
      <w:start w:val="1"/>
      <w:numFmt w:val="decimal"/>
      <w:lvlText w:val="(%1)"/>
      <w:lvlJc w:val="left"/>
      <w:pPr>
        <w:ind w:left="720" w:hanging="360"/>
      </w:pPr>
      <w:rPr>
        <w:rFonts w:ascii="Arial" w:eastAsia="Arial" w:hAnsi="Arial" w:hint="default"/>
        <w:w w:val="99"/>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FA6480"/>
    <w:multiLevelType w:val="hybridMultilevel"/>
    <w:tmpl w:val="908610B0"/>
    <w:lvl w:ilvl="0" w:tplc="54AEE8C4">
      <w:start w:val="1"/>
      <w:numFmt w:val="decimal"/>
      <w:lvlText w:val="(%1)"/>
      <w:lvlJc w:val="left"/>
      <w:pPr>
        <w:ind w:left="720" w:hanging="360"/>
      </w:pPr>
      <w:rPr>
        <w:rFonts w:ascii="Arial" w:eastAsia="Arial" w:hAnsi="Arial" w:hint="default"/>
        <w:w w:val="99"/>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A9438E"/>
    <w:multiLevelType w:val="hybridMultilevel"/>
    <w:tmpl w:val="06D4532A"/>
    <w:lvl w:ilvl="0" w:tplc="90B02484">
      <w:start w:val="1"/>
      <w:numFmt w:val="lowerRoman"/>
      <w:lvlText w:val="%1."/>
      <w:lvlJc w:val="right"/>
      <w:pPr>
        <w:ind w:left="1800" w:hanging="360"/>
      </w:pPr>
      <w:rPr>
        <w:rFonts w:hint="default"/>
        <w:i/>
        <w:w w:val="99"/>
        <w:sz w:val="22"/>
        <w:szCs w:val="22"/>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E2A76C7"/>
    <w:multiLevelType w:val="hybridMultilevel"/>
    <w:tmpl w:val="03AEA09A"/>
    <w:lvl w:ilvl="0" w:tplc="5684849A">
      <w:start w:val="1"/>
      <w:numFmt w:val="upperLetter"/>
      <w:lvlText w:val="%1."/>
      <w:lvlJc w:val="left"/>
      <w:pPr>
        <w:ind w:left="14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0C3BD7"/>
    <w:multiLevelType w:val="hybridMultilevel"/>
    <w:tmpl w:val="F2A69510"/>
    <w:lvl w:ilvl="0" w:tplc="04090015">
      <w:start w:val="1"/>
      <w:numFmt w:val="upperLetter"/>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7" w15:restartNumberingAfterBreak="0">
    <w:nsid w:val="525B36B7"/>
    <w:multiLevelType w:val="hybridMultilevel"/>
    <w:tmpl w:val="9B849FBE"/>
    <w:lvl w:ilvl="0" w:tplc="04090015">
      <w:start w:val="1"/>
      <w:numFmt w:val="upperLetter"/>
      <w:lvlText w:val="%1."/>
      <w:lvlJc w:val="left"/>
      <w:pPr>
        <w:ind w:left="1425" w:hanging="360"/>
      </w:pPr>
    </w:lvl>
    <w:lvl w:ilvl="1" w:tplc="04090019">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8" w15:restartNumberingAfterBreak="0">
    <w:nsid w:val="540638A5"/>
    <w:multiLevelType w:val="hybridMultilevel"/>
    <w:tmpl w:val="7ECE1CDA"/>
    <w:lvl w:ilvl="0" w:tplc="04090015">
      <w:start w:val="1"/>
      <w:numFmt w:val="upperLetter"/>
      <w:lvlText w:val="%1."/>
      <w:lvlJc w:val="left"/>
      <w:pPr>
        <w:ind w:left="1425" w:hanging="360"/>
      </w:pPr>
    </w:lvl>
    <w:lvl w:ilvl="1" w:tplc="04090019">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9" w15:restartNumberingAfterBreak="0">
    <w:nsid w:val="58870CEC"/>
    <w:multiLevelType w:val="hybridMultilevel"/>
    <w:tmpl w:val="E73ED0A4"/>
    <w:lvl w:ilvl="0" w:tplc="D4565F68">
      <w:start w:val="1"/>
      <w:numFmt w:val="upperLetter"/>
      <w:lvlText w:val="%1."/>
      <w:lvlJc w:val="left"/>
      <w:pPr>
        <w:ind w:left="14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127B98"/>
    <w:multiLevelType w:val="hybridMultilevel"/>
    <w:tmpl w:val="502C0786"/>
    <w:lvl w:ilvl="0" w:tplc="04090015">
      <w:start w:val="1"/>
      <w:numFmt w:val="upperLetter"/>
      <w:lvlText w:val="%1."/>
      <w:lvlJc w:val="left"/>
      <w:pPr>
        <w:ind w:left="1080" w:hanging="361"/>
      </w:pPr>
      <w:rPr>
        <w:rFonts w:hint="default"/>
        <w:w w:val="99"/>
        <w:sz w:val="22"/>
        <w:szCs w:val="22"/>
      </w:rPr>
    </w:lvl>
    <w:lvl w:ilvl="1" w:tplc="4D0400FE">
      <w:start w:val="1"/>
      <w:numFmt w:val="lowerRoman"/>
      <w:lvlText w:val="%2."/>
      <w:lvlJc w:val="left"/>
      <w:pPr>
        <w:ind w:left="1800" w:hanging="291"/>
        <w:jc w:val="right"/>
      </w:pPr>
      <w:rPr>
        <w:rFonts w:ascii="Arial" w:eastAsia="Arial" w:hAnsi="Arial" w:hint="default"/>
        <w:w w:val="99"/>
        <w:sz w:val="22"/>
        <w:szCs w:val="22"/>
      </w:rPr>
    </w:lvl>
    <w:lvl w:ilvl="2" w:tplc="7DEC3824">
      <w:start w:val="1"/>
      <w:numFmt w:val="bullet"/>
      <w:lvlText w:val="•"/>
      <w:lvlJc w:val="left"/>
      <w:pPr>
        <w:ind w:left="2613" w:hanging="291"/>
      </w:pPr>
      <w:rPr>
        <w:rFonts w:hint="default"/>
      </w:rPr>
    </w:lvl>
    <w:lvl w:ilvl="3" w:tplc="45CE4DB6">
      <w:start w:val="1"/>
      <w:numFmt w:val="bullet"/>
      <w:lvlText w:val="•"/>
      <w:lvlJc w:val="left"/>
      <w:pPr>
        <w:ind w:left="3426" w:hanging="291"/>
      </w:pPr>
      <w:rPr>
        <w:rFonts w:hint="default"/>
      </w:rPr>
    </w:lvl>
    <w:lvl w:ilvl="4" w:tplc="B5C83BF6">
      <w:start w:val="1"/>
      <w:numFmt w:val="bullet"/>
      <w:lvlText w:val="•"/>
      <w:lvlJc w:val="left"/>
      <w:pPr>
        <w:ind w:left="4240" w:hanging="291"/>
      </w:pPr>
      <w:rPr>
        <w:rFonts w:hint="default"/>
      </w:rPr>
    </w:lvl>
    <w:lvl w:ilvl="5" w:tplc="976EF912">
      <w:start w:val="1"/>
      <w:numFmt w:val="bullet"/>
      <w:lvlText w:val="•"/>
      <w:lvlJc w:val="left"/>
      <w:pPr>
        <w:ind w:left="5053" w:hanging="291"/>
      </w:pPr>
      <w:rPr>
        <w:rFonts w:hint="default"/>
      </w:rPr>
    </w:lvl>
    <w:lvl w:ilvl="6" w:tplc="B114E062">
      <w:start w:val="1"/>
      <w:numFmt w:val="bullet"/>
      <w:lvlText w:val="•"/>
      <w:lvlJc w:val="left"/>
      <w:pPr>
        <w:ind w:left="5866" w:hanging="291"/>
      </w:pPr>
      <w:rPr>
        <w:rFonts w:hint="default"/>
      </w:rPr>
    </w:lvl>
    <w:lvl w:ilvl="7" w:tplc="AEA815BC">
      <w:start w:val="1"/>
      <w:numFmt w:val="bullet"/>
      <w:lvlText w:val="•"/>
      <w:lvlJc w:val="left"/>
      <w:pPr>
        <w:ind w:left="6680" w:hanging="291"/>
      </w:pPr>
      <w:rPr>
        <w:rFonts w:hint="default"/>
      </w:rPr>
    </w:lvl>
    <w:lvl w:ilvl="8" w:tplc="233044C6">
      <w:start w:val="1"/>
      <w:numFmt w:val="bullet"/>
      <w:lvlText w:val="•"/>
      <w:lvlJc w:val="left"/>
      <w:pPr>
        <w:ind w:left="7493" w:hanging="291"/>
      </w:pPr>
      <w:rPr>
        <w:rFonts w:hint="default"/>
      </w:rPr>
    </w:lvl>
  </w:abstractNum>
  <w:abstractNum w:abstractNumId="21" w15:restartNumberingAfterBreak="0">
    <w:nsid w:val="5DA67B86"/>
    <w:multiLevelType w:val="hybridMultilevel"/>
    <w:tmpl w:val="4E3CC35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5FA22613"/>
    <w:multiLevelType w:val="multilevel"/>
    <w:tmpl w:val="DC6A4FFA"/>
    <w:lvl w:ilvl="0">
      <w:start w:val="1"/>
      <w:numFmt w:val="decimal"/>
      <w:lvlText w:val="%1."/>
      <w:lvlJc w:val="left"/>
      <w:pPr>
        <w:ind w:left="245" w:hanging="245"/>
        <w:jc w:val="right"/>
      </w:pPr>
      <w:rPr>
        <w:rFonts w:ascii="Arial" w:eastAsia="Arial" w:hAnsi="Arial" w:hint="default"/>
        <w:b/>
        <w:bCs/>
        <w:w w:val="99"/>
        <w:sz w:val="22"/>
        <w:szCs w:val="22"/>
      </w:rPr>
    </w:lvl>
    <w:lvl w:ilvl="1">
      <w:start w:val="1"/>
      <w:numFmt w:val="upperLetter"/>
      <w:lvlText w:val="%2."/>
      <w:lvlJc w:val="left"/>
      <w:pPr>
        <w:ind w:left="736" w:hanging="270"/>
      </w:pPr>
      <w:rPr>
        <w:rFonts w:ascii="Arial" w:eastAsia="Arial" w:hAnsi="Arial" w:hint="default"/>
        <w:w w:val="99"/>
        <w:sz w:val="22"/>
        <w:szCs w:val="22"/>
      </w:rPr>
    </w:lvl>
    <w:lvl w:ilvl="2">
      <w:start w:val="1"/>
      <w:numFmt w:val="decimal"/>
      <w:lvlText w:val="(%3)"/>
      <w:lvlJc w:val="left"/>
      <w:pPr>
        <w:ind w:left="1441" w:hanging="361"/>
      </w:pPr>
      <w:rPr>
        <w:rFonts w:ascii="Arial" w:eastAsia="Arial" w:hAnsi="Arial" w:hint="default"/>
        <w:w w:val="99"/>
        <w:sz w:val="22"/>
        <w:szCs w:val="22"/>
      </w:rPr>
    </w:lvl>
    <w:lvl w:ilvl="3">
      <w:start w:val="1"/>
      <w:numFmt w:val="decimal"/>
      <w:lvlText w:val="(%4)"/>
      <w:lvlJc w:val="left"/>
      <w:pPr>
        <w:ind w:left="1201" w:hanging="222"/>
      </w:pPr>
      <w:rPr>
        <w:rFonts w:ascii="Arial" w:eastAsia="Arial" w:hAnsi="Arial" w:hint="default"/>
        <w:i/>
        <w:w w:val="99"/>
        <w:sz w:val="22"/>
        <w:szCs w:val="22"/>
      </w:rPr>
    </w:lvl>
    <w:lvl w:ilvl="4">
      <w:start w:val="1"/>
      <w:numFmt w:val="decimal"/>
      <w:lvlText w:val="%5."/>
      <w:lvlJc w:val="left"/>
      <w:pPr>
        <w:ind w:left="1941" w:hanging="361"/>
      </w:pPr>
      <w:rPr>
        <w:rFonts w:hint="default"/>
        <w:w w:val="99"/>
        <w:sz w:val="22"/>
        <w:szCs w:val="22"/>
      </w:rPr>
    </w:lvl>
    <w:lvl w:ilvl="5">
      <w:start w:val="1"/>
      <w:numFmt w:val="bullet"/>
      <w:lvlText w:val="•"/>
      <w:lvlJc w:val="left"/>
      <w:pPr>
        <w:ind w:left="741" w:hanging="361"/>
      </w:pPr>
      <w:rPr>
        <w:rFonts w:hint="default"/>
      </w:rPr>
    </w:lvl>
    <w:lvl w:ilvl="6">
      <w:start w:val="1"/>
      <w:numFmt w:val="bullet"/>
      <w:lvlText w:val="•"/>
      <w:lvlJc w:val="left"/>
      <w:pPr>
        <w:ind w:left="1201" w:hanging="361"/>
      </w:pPr>
      <w:rPr>
        <w:rFonts w:hint="default"/>
      </w:rPr>
    </w:lvl>
    <w:lvl w:ilvl="7">
      <w:start w:val="1"/>
      <w:numFmt w:val="bullet"/>
      <w:lvlText w:val="•"/>
      <w:lvlJc w:val="left"/>
      <w:pPr>
        <w:ind w:left="1221" w:hanging="361"/>
      </w:pPr>
      <w:rPr>
        <w:rFonts w:hint="default"/>
      </w:rPr>
    </w:lvl>
    <w:lvl w:ilvl="8">
      <w:start w:val="1"/>
      <w:numFmt w:val="bullet"/>
      <w:lvlText w:val="•"/>
      <w:lvlJc w:val="left"/>
      <w:pPr>
        <w:ind w:left="1441" w:hanging="361"/>
      </w:pPr>
      <w:rPr>
        <w:rFonts w:hint="default"/>
      </w:rPr>
    </w:lvl>
  </w:abstractNum>
  <w:abstractNum w:abstractNumId="23" w15:restartNumberingAfterBreak="0">
    <w:nsid w:val="62A04E04"/>
    <w:multiLevelType w:val="hybridMultilevel"/>
    <w:tmpl w:val="55F8747A"/>
    <w:lvl w:ilvl="0" w:tplc="D6D405E2">
      <w:start w:val="1"/>
      <w:numFmt w:val="decimal"/>
      <w:lvlText w:val="%1."/>
      <w:lvlJc w:val="left"/>
      <w:pPr>
        <w:ind w:left="839" w:hanging="360"/>
      </w:pPr>
      <w:rPr>
        <w:rFonts w:ascii="Arial" w:eastAsia="Arial" w:hAnsi="Arial" w:hint="default"/>
        <w:w w:val="99"/>
        <w:sz w:val="22"/>
        <w:szCs w:val="22"/>
      </w:rPr>
    </w:lvl>
    <w:lvl w:ilvl="1" w:tplc="0E32087C">
      <w:start w:val="1"/>
      <w:numFmt w:val="bullet"/>
      <w:lvlText w:val="•"/>
      <w:lvlJc w:val="left"/>
      <w:pPr>
        <w:ind w:left="1714" w:hanging="360"/>
      </w:pPr>
      <w:rPr>
        <w:rFonts w:hint="default"/>
      </w:rPr>
    </w:lvl>
    <w:lvl w:ilvl="2" w:tplc="BFDC016A">
      <w:start w:val="1"/>
      <w:numFmt w:val="bullet"/>
      <w:lvlText w:val="•"/>
      <w:lvlJc w:val="left"/>
      <w:pPr>
        <w:ind w:left="2588" w:hanging="360"/>
      </w:pPr>
      <w:rPr>
        <w:rFonts w:hint="default"/>
      </w:rPr>
    </w:lvl>
    <w:lvl w:ilvl="3" w:tplc="818ECE08">
      <w:start w:val="1"/>
      <w:numFmt w:val="bullet"/>
      <w:lvlText w:val="•"/>
      <w:lvlJc w:val="left"/>
      <w:pPr>
        <w:ind w:left="3462" w:hanging="360"/>
      </w:pPr>
      <w:rPr>
        <w:rFonts w:hint="default"/>
      </w:rPr>
    </w:lvl>
    <w:lvl w:ilvl="4" w:tplc="AFDE8C3E">
      <w:start w:val="1"/>
      <w:numFmt w:val="bullet"/>
      <w:lvlText w:val="•"/>
      <w:lvlJc w:val="left"/>
      <w:pPr>
        <w:ind w:left="4336" w:hanging="360"/>
      </w:pPr>
      <w:rPr>
        <w:rFonts w:hint="default"/>
      </w:rPr>
    </w:lvl>
    <w:lvl w:ilvl="5" w:tplc="B5EA6914">
      <w:start w:val="1"/>
      <w:numFmt w:val="bullet"/>
      <w:lvlText w:val="•"/>
      <w:lvlJc w:val="left"/>
      <w:pPr>
        <w:ind w:left="5210" w:hanging="360"/>
      </w:pPr>
      <w:rPr>
        <w:rFonts w:hint="default"/>
      </w:rPr>
    </w:lvl>
    <w:lvl w:ilvl="6" w:tplc="9FDE8A1E">
      <w:start w:val="1"/>
      <w:numFmt w:val="bullet"/>
      <w:lvlText w:val="•"/>
      <w:lvlJc w:val="left"/>
      <w:pPr>
        <w:ind w:left="6084" w:hanging="360"/>
      </w:pPr>
      <w:rPr>
        <w:rFonts w:hint="default"/>
      </w:rPr>
    </w:lvl>
    <w:lvl w:ilvl="7" w:tplc="28BE7DAE">
      <w:start w:val="1"/>
      <w:numFmt w:val="bullet"/>
      <w:lvlText w:val="•"/>
      <w:lvlJc w:val="left"/>
      <w:pPr>
        <w:ind w:left="6958" w:hanging="360"/>
      </w:pPr>
      <w:rPr>
        <w:rFonts w:hint="default"/>
      </w:rPr>
    </w:lvl>
    <w:lvl w:ilvl="8" w:tplc="16F048DC">
      <w:start w:val="1"/>
      <w:numFmt w:val="bullet"/>
      <w:lvlText w:val="•"/>
      <w:lvlJc w:val="left"/>
      <w:pPr>
        <w:ind w:left="7832" w:hanging="360"/>
      </w:pPr>
      <w:rPr>
        <w:rFonts w:hint="default"/>
      </w:rPr>
    </w:lvl>
  </w:abstractNum>
  <w:abstractNum w:abstractNumId="24" w15:restartNumberingAfterBreak="0">
    <w:nsid w:val="69CE56C1"/>
    <w:multiLevelType w:val="hybridMultilevel"/>
    <w:tmpl w:val="EC1CAC22"/>
    <w:lvl w:ilvl="0" w:tplc="5674F5BA">
      <w:start w:val="1"/>
      <w:numFmt w:val="decimal"/>
      <w:lvlText w:val="%1."/>
      <w:lvlJc w:val="left"/>
      <w:pPr>
        <w:ind w:left="245" w:hanging="245"/>
        <w:jc w:val="right"/>
      </w:pPr>
      <w:rPr>
        <w:rFonts w:ascii="Arial" w:eastAsia="Arial" w:hAnsi="Arial" w:hint="default"/>
        <w:b/>
        <w:bCs/>
        <w:w w:val="99"/>
        <w:sz w:val="22"/>
        <w:szCs w:val="22"/>
      </w:rPr>
    </w:lvl>
    <w:lvl w:ilvl="1" w:tplc="ABAC684A">
      <w:start w:val="1"/>
      <w:numFmt w:val="upperLetter"/>
      <w:lvlText w:val="%2."/>
      <w:lvlJc w:val="left"/>
      <w:pPr>
        <w:ind w:left="736" w:hanging="270"/>
      </w:pPr>
      <w:rPr>
        <w:rFonts w:ascii="Arial" w:eastAsia="Arial" w:hAnsi="Arial" w:hint="default"/>
        <w:w w:val="99"/>
        <w:sz w:val="22"/>
        <w:szCs w:val="22"/>
      </w:rPr>
    </w:lvl>
    <w:lvl w:ilvl="2" w:tplc="2A008C92">
      <w:start w:val="1"/>
      <w:numFmt w:val="decimal"/>
      <w:lvlText w:val="(%3)"/>
      <w:lvlJc w:val="left"/>
      <w:pPr>
        <w:ind w:left="1441" w:hanging="361"/>
      </w:pPr>
      <w:rPr>
        <w:rFonts w:ascii="Arial" w:eastAsia="Arial" w:hAnsi="Arial" w:hint="default"/>
        <w:w w:val="99"/>
        <w:sz w:val="22"/>
        <w:szCs w:val="22"/>
      </w:rPr>
    </w:lvl>
    <w:lvl w:ilvl="3" w:tplc="F8D81574">
      <w:start w:val="1"/>
      <w:numFmt w:val="decimal"/>
      <w:lvlText w:val="(%4)"/>
      <w:lvlJc w:val="left"/>
      <w:pPr>
        <w:ind w:left="1201" w:hanging="222"/>
      </w:pPr>
      <w:rPr>
        <w:rFonts w:ascii="Arial" w:eastAsia="Arial" w:hAnsi="Arial" w:hint="default"/>
        <w:i w:val="0"/>
        <w:w w:val="99"/>
        <w:sz w:val="22"/>
        <w:szCs w:val="22"/>
      </w:rPr>
    </w:lvl>
    <w:lvl w:ilvl="4" w:tplc="0409000F">
      <w:start w:val="1"/>
      <w:numFmt w:val="decimal"/>
      <w:lvlText w:val="%5."/>
      <w:lvlJc w:val="left"/>
      <w:pPr>
        <w:ind w:left="1941" w:hanging="361"/>
      </w:pPr>
      <w:rPr>
        <w:rFonts w:hint="default"/>
        <w:w w:val="99"/>
        <w:sz w:val="22"/>
        <w:szCs w:val="22"/>
      </w:rPr>
    </w:lvl>
    <w:lvl w:ilvl="5" w:tplc="F25A2CA2">
      <w:start w:val="1"/>
      <w:numFmt w:val="bullet"/>
      <w:lvlText w:val="•"/>
      <w:lvlJc w:val="left"/>
      <w:pPr>
        <w:ind w:left="741" w:hanging="361"/>
      </w:pPr>
      <w:rPr>
        <w:rFonts w:hint="default"/>
      </w:rPr>
    </w:lvl>
    <w:lvl w:ilvl="6" w:tplc="B76AD948">
      <w:start w:val="1"/>
      <w:numFmt w:val="bullet"/>
      <w:lvlText w:val="•"/>
      <w:lvlJc w:val="left"/>
      <w:pPr>
        <w:ind w:left="1201" w:hanging="361"/>
      </w:pPr>
      <w:rPr>
        <w:rFonts w:hint="default"/>
      </w:rPr>
    </w:lvl>
    <w:lvl w:ilvl="7" w:tplc="32506DE8">
      <w:start w:val="1"/>
      <w:numFmt w:val="bullet"/>
      <w:lvlText w:val="•"/>
      <w:lvlJc w:val="left"/>
      <w:pPr>
        <w:ind w:left="1221" w:hanging="361"/>
      </w:pPr>
      <w:rPr>
        <w:rFonts w:hint="default"/>
      </w:rPr>
    </w:lvl>
    <w:lvl w:ilvl="8" w:tplc="EC146902">
      <w:start w:val="1"/>
      <w:numFmt w:val="bullet"/>
      <w:lvlText w:val="•"/>
      <w:lvlJc w:val="left"/>
      <w:pPr>
        <w:ind w:left="1441" w:hanging="361"/>
      </w:pPr>
      <w:rPr>
        <w:rFonts w:hint="default"/>
      </w:rPr>
    </w:lvl>
  </w:abstractNum>
  <w:abstractNum w:abstractNumId="25" w15:restartNumberingAfterBreak="0">
    <w:nsid w:val="7005504A"/>
    <w:multiLevelType w:val="hybridMultilevel"/>
    <w:tmpl w:val="6652F62C"/>
    <w:lvl w:ilvl="0" w:tplc="0C1CE85A">
      <w:start w:val="1"/>
      <w:numFmt w:val="upperLetter"/>
      <w:lvlText w:val="%1."/>
      <w:lvlJc w:val="left"/>
      <w:pPr>
        <w:ind w:left="604" w:hanging="245"/>
        <w:jc w:val="right"/>
      </w:pPr>
      <w:rPr>
        <w:rFonts w:hint="default"/>
        <w:b/>
        <w:bCs/>
        <w:color w:val="auto"/>
        <w:w w:val="99"/>
        <w:sz w:val="22"/>
        <w:szCs w:val="22"/>
      </w:rPr>
    </w:lvl>
    <w:lvl w:ilvl="1" w:tplc="04090015">
      <w:start w:val="1"/>
      <w:numFmt w:val="upperLetter"/>
      <w:lvlText w:val="%2."/>
      <w:lvlJc w:val="left"/>
      <w:pPr>
        <w:ind w:left="1095" w:hanging="270"/>
      </w:pPr>
      <w:rPr>
        <w:rFonts w:hint="default"/>
        <w:w w:val="99"/>
        <w:sz w:val="22"/>
        <w:szCs w:val="22"/>
      </w:rPr>
    </w:lvl>
    <w:lvl w:ilvl="2" w:tplc="2A008C92">
      <w:start w:val="1"/>
      <w:numFmt w:val="decimal"/>
      <w:lvlText w:val="(%3)"/>
      <w:lvlJc w:val="left"/>
      <w:pPr>
        <w:ind w:left="1800" w:hanging="361"/>
      </w:pPr>
      <w:rPr>
        <w:rFonts w:ascii="Arial" w:eastAsia="Arial" w:hAnsi="Arial" w:hint="default"/>
        <w:w w:val="99"/>
        <w:sz w:val="22"/>
        <w:szCs w:val="22"/>
      </w:rPr>
    </w:lvl>
    <w:lvl w:ilvl="3" w:tplc="0409001B">
      <w:start w:val="1"/>
      <w:numFmt w:val="lowerRoman"/>
      <w:lvlText w:val="%4."/>
      <w:lvlJc w:val="right"/>
      <w:pPr>
        <w:ind w:left="1560" w:hanging="222"/>
      </w:pPr>
      <w:rPr>
        <w:rFonts w:hint="default"/>
        <w:i/>
        <w:w w:val="99"/>
        <w:sz w:val="22"/>
        <w:szCs w:val="22"/>
      </w:rPr>
    </w:lvl>
    <w:lvl w:ilvl="4" w:tplc="0409000F">
      <w:start w:val="1"/>
      <w:numFmt w:val="decimal"/>
      <w:lvlText w:val="%5."/>
      <w:lvlJc w:val="left"/>
      <w:pPr>
        <w:ind w:left="2300" w:hanging="361"/>
      </w:pPr>
      <w:rPr>
        <w:rFonts w:hint="default"/>
        <w:w w:val="99"/>
        <w:sz w:val="22"/>
        <w:szCs w:val="22"/>
      </w:rPr>
    </w:lvl>
    <w:lvl w:ilvl="5" w:tplc="F25A2CA2">
      <w:start w:val="1"/>
      <w:numFmt w:val="bullet"/>
      <w:lvlText w:val="•"/>
      <w:lvlJc w:val="left"/>
      <w:pPr>
        <w:ind w:left="1100" w:hanging="361"/>
      </w:pPr>
      <w:rPr>
        <w:rFonts w:hint="default"/>
      </w:rPr>
    </w:lvl>
    <w:lvl w:ilvl="6" w:tplc="B76AD948">
      <w:start w:val="1"/>
      <w:numFmt w:val="bullet"/>
      <w:lvlText w:val="•"/>
      <w:lvlJc w:val="left"/>
      <w:pPr>
        <w:ind w:left="1560" w:hanging="361"/>
      </w:pPr>
      <w:rPr>
        <w:rFonts w:hint="default"/>
      </w:rPr>
    </w:lvl>
    <w:lvl w:ilvl="7" w:tplc="32506DE8">
      <w:start w:val="1"/>
      <w:numFmt w:val="bullet"/>
      <w:lvlText w:val="•"/>
      <w:lvlJc w:val="left"/>
      <w:pPr>
        <w:ind w:left="1580" w:hanging="361"/>
      </w:pPr>
      <w:rPr>
        <w:rFonts w:hint="default"/>
      </w:rPr>
    </w:lvl>
    <w:lvl w:ilvl="8" w:tplc="EC146902">
      <w:start w:val="1"/>
      <w:numFmt w:val="bullet"/>
      <w:lvlText w:val="•"/>
      <w:lvlJc w:val="left"/>
      <w:pPr>
        <w:ind w:left="1800" w:hanging="361"/>
      </w:pPr>
      <w:rPr>
        <w:rFonts w:hint="default"/>
      </w:rPr>
    </w:lvl>
  </w:abstractNum>
  <w:abstractNum w:abstractNumId="26" w15:restartNumberingAfterBreak="0">
    <w:nsid w:val="72656506"/>
    <w:multiLevelType w:val="hybridMultilevel"/>
    <w:tmpl w:val="CE02BE6A"/>
    <w:lvl w:ilvl="0" w:tplc="0409000F">
      <w:start w:val="1"/>
      <w:numFmt w:val="decimal"/>
      <w:lvlText w:val="%1."/>
      <w:lvlJc w:val="left"/>
      <w:pPr>
        <w:ind w:left="3020" w:hanging="360"/>
      </w:pPr>
    </w:lvl>
    <w:lvl w:ilvl="1" w:tplc="04090019" w:tentative="1">
      <w:start w:val="1"/>
      <w:numFmt w:val="lowerLetter"/>
      <w:lvlText w:val="%2."/>
      <w:lvlJc w:val="left"/>
      <w:pPr>
        <w:ind w:left="3740" w:hanging="360"/>
      </w:pPr>
    </w:lvl>
    <w:lvl w:ilvl="2" w:tplc="0409001B" w:tentative="1">
      <w:start w:val="1"/>
      <w:numFmt w:val="lowerRoman"/>
      <w:lvlText w:val="%3."/>
      <w:lvlJc w:val="right"/>
      <w:pPr>
        <w:ind w:left="4460" w:hanging="180"/>
      </w:pPr>
    </w:lvl>
    <w:lvl w:ilvl="3" w:tplc="0409000F" w:tentative="1">
      <w:start w:val="1"/>
      <w:numFmt w:val="decimal"/>
      <w:lvlText w:val="%4."/>
      <w:lvlJc w:val="left"/>
      <w:pPr>
        <w:ind w:left="5180" w:hanging="360"/>
      </w:pPr>
    </w:lvl>
    <w:lvl w:ilvl="4" w:tplc="04090019" w:tentative="1">
      <w:start w:val="1"/>
      <w:numFmt w:val="lowerLetter"/>
      <w:lvlText w:val="%5."/>
      <w:lvlJc w:val="left"/>
      <w:pPr>
        <w:ind w:left="5900" w:hanging="360"/>
      </w:pPr>
    </w:lvl>
    <w:lvl w:ilvl="5" w:tplc="0409001B" w:tentative="1">
      <w:start w:val="1"/>
      <w:numFmt w:val="lowerRoman"/>
      <w:lvlText w:val="%6."/>
      <w:lvlJc w:val="right"/>
      <w:pPr>
        <w:ind w:left="6620" w:hanging="180"/>
      </w:pPr>
    </w:lvl>
    <w:lvl w:ilvl="6" w:tplc="0409000F" w:tentative="1">
      <w:start w:val="1"/>
      <w:numFmt w:val="decimal"/>
      <w:lvlText w:val="%7."/>
      <w:lvlJc w:val="left"/>
      <w:pPr>
        <w:ind w:left="7340" w:hanging="360"/>
      </w:pPr>
    </w:lvl>
    <w:lvl w:ilvl="7" w:tplc="04090019" w:tentative="1">
      <w:start w:val="1"/>
      <w:numFmt w:val="lowerLetter"/>
      <w:lvlText w:val="%8."/>
      <w:lvlJc w:val="left"/>
      <w:pPr>
        <w:ind w:left="8060" w:hanging="360"/>
      </w:pPr>
    </w:lvl>
    <w:lvl w:ilvl="8" w:tplc="0409001B" w:tentative="1">
      <w:start w:val="1"/>
      <w:numFmt w:val="lowerRoman"/>
      <w:lvlText w:val="%9."/>
      <w:lvlJc w:val="right"/>
      <w:pPr>
        <w:ind w:left="8780" w:hanging="180"/>
      </w:pPr>
    </w:lvl>
  </w:abstractNum>
  <w:abstractNum w:abstractNumId="27" w15:restartNumberingAfterBreak="0">
    <w:nsid w:val="73F426AE"/>
    <w:multiLevelType w:val="hybridMultilevel"/>
    <w:tmpl w:val="39EEB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785F85"/>
    <w:multiLevelType w:val="hybridMultilevel"/>
    <w:tmpl w:val="940AD4B4"/>
    <w:lvl w:ilvl="0" w:tplc="9DC8AE24">
      <w:start w:val="1"/>
      <w:numFmt w:val="decimal"/>
      <w:lvlText w:val="(%1)"/>
      <w:lvlJc w:val="left"/>
      <w:pPr>
        <w:ind w:left="1921" w:hanging="360"/>
      </w:pPr>
      <w:rPr>
        <w:rFonts w:ascii="Arial" w:eastAsia="Arial" w:hAnsi="Arial" w:hint="default"/>
        <w:w w:val="99"/>
        <w:sz w:val="22"/>
        <w:szCs w:val="22"/>
      </w:rPr>
    </w:lvl>
    <w:lvl w:ilvl="1" w:tplc="04090019" w:tentative="1">
      <w:start w:val="1"/>
      <w:numFmt w:val="lowerLetter"/>
      <w:lvlText w:val="%2."/>
      <w:lvlJc w:val="left"/>
      <w:pPr>
        <w:ind w:left="2641" w:hanging="360"/>
      </w:pPr>
    </w:lvl>
    <w:lvl w:ilvl="2" w:tplc="0409001B" w:tentative="1">
      <w:start w:val="1"/>
      <w:numFmt w:val="lowerRoman"/>
      <w:lvlText w:val="%3."/>
      <w:lvlJc w:val="right"/>
      <w:pPr>
        <w:ind w:left="3361" w:hanging="180"/>
      </w:pPr>
    </w:lvl>
    <w:lvl w:ilvl="3" w:tplc="0409000F" w:tentative="1">
      <w:start w:val="1"/>
      <w:numFmt w:val="decimal"/>
      <w:lvlText w:val="%4."/>
      <w:lvlJc w:val="left"/>
      <w:pPr>
        <w:ind w:left="4081" w:hanging="360"/>
      </w:pPr>
    </w:lvl>
    <w:lvl w:ilvl="4" w:tplc="04090019" w:tentative="1">
      <w:start w:val="1"/>
      <w:numFmt w:val="lowerLetter"/>
      <w:lvlText w:val="%5."/>
      <w:lvlJc w:val="left"/>
      <w:pPr>
        <w:ind w:left="4801" w:hanging="360"/>
      </w:pPr>
    </w:lvl>
    <w:lvl w:ilvl="5" w:tplc="0409001B" w:tentative="1">
      <w:start w:val="1"/>
      <w:numFmt w:val="lowerRoman"/>
      <w:lvlText w:val="%6."/>
      <w:lvlJc w:val="right"/>
      <w:pPr>
        <w:ind w:left="5521" w:hanging="180"/>
      </w:pPr>
    </w:lvl>
    <w:lvl w:ilvl="6" w:tplc="0409000F" w:tentative="1">
      <w:start w:val="1"/>
      <w:numFmt w:val="decimal"/>
      <w:lvlText w:val="%7."/>
      <w:lvlJc w:val="left"/>
      <w:pPr>
        <w:ind w:left="6241" w:hanging="360"/>
      </w:pPr>
    </w:lvl>
    <w:lvl w:ilvl="7" w:tplc="04090019" w:tentative="1">
      <w:start w:val="1"/>
      <w:numFmt w:val="lowerLetter"/>
      <w:lvlText w:val="%8."/>
      <w:lvlJc w:val="left"/>
      <w:pPr>
        <w:ind w:left="6961" w:hanging="360"/>
      </w:pPr>
    </w:lvl>
    <w:lvl w:ilvl="8" w:tplc="0409001B" w:tentative="1">
      <w:start w:val="1"/>
      <w:numFmt w:val="lowerRoman"/>
      <w:lvlText w:val="%9."/>
      <w:lvlJc w:val="right"/>
      <w:pPr>
        <w:ind w:left="7681" w:hanging="180"/>
      </w:pPr>
    </w:lvl>
  </w:abstractNum>
  <w:abstractNum w:abstractNumId="29" w15:restartNumberingAfterBreak="0">
    <w:nsid w:val="7A8628B5"/>
    <w:multiLevelType w:val="hybridMultilevel"/>
    <w:tmpl w:val="5D4CBB56"/>
    <w:lvl w:ilvl="0" w:tplc="F8D002D8">
      <w:start w:val="4"/>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0" w15:restartNumberingAfterBreak="0">
    <w:nsid w:val="7D04521D"/>
    <w:multiLevelType w:val="hybridMultilevel"/>
    <w:tmpl w:val="E0ACBC7E"/>
    <w:lvl w:ilvl="0" w:tplc="A31A9F12">
      <w:start w:val="1"/>
      <w:numFmt w:val="decimal"/>
      <w:lvlText w:val="%1."/>
      <w:lvlJc w:val="left"/>
      <w:pPr>
        <w:ind w:left="1780" w:hanging="361"/>
      </w:pPr>
      <w:rPr>
        <w:rFonts w:ascii="Arial" w:eastAsia="Arial" w:hAnsi="Arial" w:hint="default"/>
        <w:w w:val="99"/>
        <w:sz w:val="22"/>
        <w:szCs w:val="22"/>
      </w:rPr>
    </w:lvl>
    <w:lvl w:ilvl="1" w:tplc="17E88968">
      <w:start w:val="1"/>
      <w:numFmt w:val="bullet"/>
      <w:lvlText w:val="•"/>
      <w:lvlJc w:val="left"/>
      <w:pPr>
        <w:ind w:left="2722" w:hanging="361"/>
      </w:pPr>
      <w:rPr>
        <w:rFonts w:hint="default"/>
      </w:rPr>
    </w:lvl>
    <w:lvl w:ilvl="2" w:tplc="F866F788">
      <w:start w:val="1"/>
      <w:numFmt w:val="bullet"/>
      <w:lvlText w:val="•"/>
      <w:lvlJc w:val="left"/>
      <w:pPr>
        <w:ind w:left="3664" w:hanging="361"/>
      </w:pPr>
      <w:rPr>
        <w:rFonts w:hint="default"/>
      </w:rPr>
    </w:lvl>
    <w:lvl w:ilvl="3" w:tplc="C61A6A32">
      <w:start w:val="1"/>
      <w:numFmt w:val="bullet"/>
      <w:lvlText w:val="•"/>
      <w:lvlJc w:val="left"/>
      <w:pPr>
        <w:ind w:left="4606" w:hanging="361"/>
      </w:pPr>
      <w:rPr>
        <w:rFonts w:hint="default"/>
      </w:rPr>
    </w:lvl>
    <w:lvl w:ilvl="4" w:tplc="653C1FD4">
      <w:start w:val="1"/>
      <w:numFmt w:val="bullet"/>
      <w:lvlText w:val="•"/>
      <w:lvlJc w:val="left"/>
      <w:pPr>
        <w:ind w:left="5548" w:hanging="361"/>
      </w:pPr>
      <w:rPr>
        <w:rFonts w:hint="default"/>
      </w:rPr>
    </w:lvl>
    <w:lvl w:ilvl="5" w:tplc="75FCE7D6">
      <w:start w:val="1"/>
      <w:numFmt w:val="bullet"/>
      <w:lvlText w:val="•"/>
      <w:lvlJc w:val="left"/>
      <w:pPr>
        <w:ind w:left="6490" w:hanging="361"/>
      </w:pPr>
      <w:rPr>
        <w:rFonts w:hint="default"/>
      </w:rPr>
    </w:lvl>
    <w:lvl w:ilvl="6" w:tplc="A13C2D18">
      <w:start w:val="1"/>
      <w:numFmt w:val="bullet"/>
      <w:lvlText w:val="•"/>
      <w:lvlJc w:val="left"/>
      <w:pPr>
        <w:ind w:left="7432" w:hanging="361"/>
      </w:pPr>
      <w:rPr>
        <w:rFonts w:hint="default"/>
      </w:rPr>
    </w:lvl>
    <w:lvl w:ilvl="7" w:tplc="7E90DE32">
      <w:start w:val="1"/>
      <w:numFmt w:val="bullet"/>
      <w:lvlText w:val="•"/>
      <w:lvlJc w:val="left"/>
      <w:pPr>
        <w:ind w:left="8374" w:hanging="361"/>
      </w:pPr>
      <w:rPr>
        <w:rFonts w:hint="default"/>
      </w:rPr>
    </w:lvl>
    <w:lvl w:ilvl="8" w:tplc="BB14A4E8">
      <w:start w:val="1"/>
      <w:numFmt w:val="bullet"/>
      <w:lvlText w:val="•"/>
      <w:lvlJc w:val="left"/>
      <w:pPr>
        <w:ind w:left="9316" w:hanging="361"/>
      </w:pPr>
      <w:rPr>
        <w:rFonts w:hint="default"/>
      </w:rPr>
    </w:lvl>
  </w:abstractNum>
  <w:num w:numId="1">
    <w:abstractNumId w:val="23"/>
  </w:num>
  <w:num w:numId="2">
    <w:abstractNumId w:val="20"/>
  </w:num>
  <w:num w:numId="3">
    <w:abstractNumId w:val="24"/>
  </w:num>
  <w:num w:numId="4">
    <w:abstractNumId w:val="30"/>
  </w:num>
  <w:num w:numId="5">
    <w:abstractNumId w:val="26"/>
  </w:num>
  <w:num w:numId="6">
    <w:abstractNumId w:val="0"/>
  </w:num>
  <w:num w:numId="7">
    <w:abstractNumId w:val="10"/>
  </w:num>
  <w:num w:numId="8">
    <w:abstractNumId w:val="9"/>
  </w:num>
  <w:num w:numId="9">
    <w:abstractNumId w:val="25"/>
  </w:num>
  <w:num w:numId="10">
    <w:abstractNumId w:val="2"/>
  </w:num>
  <w:num w:numId="11">
    <w:abstractNumId w:val="29"/>
  </w:num>
  <w:num w:numId="12">
    <w:abstractNumId w:val="7"/>
  </w:num>
  <w:num w:numId="13">
    <w:abstractNumId w:val="25"/>
    <w:lvlOverride w:ilvl="0">
      <w:lvl w:ilvl="0" w:tplc="0C1CE85A">
        <w:start w:val="1"/>
        <w:numFmt w:val="decimal"/>
        <w:lvlText w:val="(%1)"/>
        <w:lvlJc w:val="left"/>
        <w:pPr>
          <w:ind w:left="1800" w:hanging="361"/>
        </w:pPr>
        <w:rPr>
          <w:rFonts w:ascii="Arial" w:eastAsia="Arial" w:hAnsi="Arial" w:hint="default"/>
          <w:w w:val="99"/>
          <w:sz w:val="22"/>
          <w:szCs w:val="22"/>
        </w:rPr>
      </w:lvl>
    </w:lvlOverride>
    <w:lvlOverride w:ilvl="1">
      <w:lvl w:ilvl="1" w:tplc="04090015" w:tentative="1">
        <w:start w:val="1"/>
        <w:numFmt w:val="lowerLetter"/>
        <w:lvlText w:val="%2."/>
        <w:lvlJc w:val="left"/>
        <w:pPr>
          <w:ind w:left="1440" w:hanging="360"/>
        </w:pPr>
      </w:lvl>
    </w:lvlOverride>
    <w:lvlOverride w:ilvl="2">
      <w:lvl w:ilvl="2" w:tplc="2A008C92">
        <w:start w:val="1"/>
        <w:numFmt w:val="lowerRoman"/>
        <w:lvlText w:val="%3."/>
        <w:lvlJc w:val="right"/>
        <w:pPr>
          <w:ind w:left="2160" w:hanging="180"/>
        </w:pPr>
      </w:lvl>
    </w:lvlOverride>
    <w:lvlOverride w:ilvl="3">
      <w:lvl w:ilvl="3" w:tplc="0409001B" w:tentative="1">
        <w:start w:val="1"/>
        <w:numFmt w:val="decimal"/>
        <w:lvlText w:val="%4."/>
        <w:lvlJc w:val="left"/>
        <w:pPr>
          <w:ind w:left="2880" w:hanging="360"/>
        </w:pPr>
      </w:lvl>
    </w:lvlOverride>
    <w:lvlOverride w:ilvl="4">
      <w:lvl w:ilvl="4" w:tplc="0409000F" w:tentative="1">
        <w:start w:val="1"/>
        <w:numFmt w:val="lowerLetter"/>
        <w:lvlText w:val="%5."/>
        <w:lvlJc w:val="left"/>
        <w:pPr>
          <w:ind w:left="3600" w:hanging="360"/>
        </w:pPr>
      </w:lvl>
    </w:lvlOverride>
    <w:lvlOverride w:ilvl="5">
      <w:lvl w:ilvl="5" w:tplc="F25A2CA2" w:tentative="1">
        <w:start w:val="1"/>
        <w:numFmt w:val="lowerRoman"/>
        <w:lvlText w:val="%6."/>
        <w:lvlJc w:val="right"/>
        <w:pPr>
          <w:ind w:left="4320" w:hanging="180"/>
        </w:pPr>
      </w:lvl>
    </w:lvlOverride>
    <w:lvlOverride w:ilvl="6">
      <w:lvl w:ilvl="6" w:tplc="B76AD948" w:tentative="1">
        <w:start w:val="1"/>
        <w:numFmt w:val="decimal"/>
        <w:lvlText w:val="%7."/>
        <w:lvlJc w:val="left"/>
        <w:pPr>
          <w:ind w:left="5040" w:hanging="360"/>
        </w:pPr>
      </w:lvl>
    </w:lvlOverride>
    <w:lvlOverride w:ilvl="7">
      <w:lvl w:ilvl="7" w:tplc="32506DE8" w:tentative="1">
        <w:start w:val="1"/>
        <w:numFmt w:val="lowerLetter"/>
        <w:lvlText w:val="%8."/>
        <w:lvlJc w:val="left"/>
        <w:pPr>
          <w:ind w:left="5760" w:hanging="360"/>
        </w:pPr>
      </w:lvl>
    </w:lvlOverride>
    <w:lvlOverride w:ilvl="8">
      <w:lvl w:ilvl="8" w:tplc="EC146902" w:tentative="1">
        <w:start w:val="1"/>
        <w:numFmt w:val="lowerRoman"/>
        <w:lvlText w:val="%9."/>
        <w:lvlJc w:val="right"/>
        <w:pPr>
          <w:ind w:left="6480" w:hanging="180"/>
        </w:pPr>
      </w:lvl>
    </w:lvlOverride>
  </w:num>
  <w:num w:numId="14">
    <w:abstractNumId w:val="11"/>
  </w:num>
  <w:num w:numId="15">
    <w:abstractNumId w:val="17"/>
  </w:num>
  <w:num w:numId="16">
    <w:abstractNumId w:val="18"/>
  </w:num>
  <w:num w:numId="17">
    <w:abstractNumId w:val="4"/>
  </w:num>
  <w:num w:numId="18">
    <w:abstractNumId w:val="13"/>
  </w:num>
  <w:num w:numId="19">
    <w:abstractNumId w:val="12"/>
  </w:num>
  <w:num w:numId="20">
    <w:abstractNumId w:val="6"/>
  </w:num>
  <w:num w:numId="21">
    <w:abstractNumId w:val="14"/>
  </w:num>
  <w:num w:numId="22">
    <w:abstractNumId w:val="21"/>
  </w:num>
  <w:num w:numId="23">
    <w:abstractNumId w:val="15"/>
  </w:num>
  <w:num w:numId="24">
    <w:abstractNumId w:val="19"/>
  </w:num>
  <w:num w:numId="25">
    <w:abstractNumId w:val="5"/>
  </w:num>
  <w:num w:numId="26">
    <w:abstractNumId w:val="27"/>
  </w:num>
  <w:num w:numId="27">
    <w:abstractNumId w:val="22"/>
  </w:num>
  <w:num w:numId="28">
    <w:abstractNumId w:val="1"/>
  </w:num>
  <w:num w:numId="29">
    <w:abstractNumId w:val="16"/>
  </w:num>
  <w:num w:numId="30">
    <w:abstractNumId w:val="8"/>
  </w:num>
  <w:num w:numId="31">
    <w:abstractNumId w:val="28"/>
  </w:num>
  <w:num w:numId="3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lanchard, Rodney (MDARD)">
    <w15:presenceInfo w15:providerId="AD" w15:userId="S-1-5-21-1935655697-1844823847-842925246-407935"/>
  </w15:person>
  <w15:person w15:author="Jodie Fulk">
    <w15:presenceInfo w15:providerId="None" w15:userId="Jodie Ful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AC7"/>
    <w:rsid w:val="00000718"/>
    <w:rsid w:val="00003B45"/>
    <w:rsid w:val="00014402"/>
    <w:rsid w:val="000371B0"/>
    <w:rsid w:val="0004349E"/>
    <w:rsid w:val="0005430B"/>
    <w:rsid w:val="000C21D1"/>
    <w:rsid w:val="000F3853"/>
    <w:rsid w:val="000F72AB"/>
    <w:rsid w:val="00100F82"/>
    <w:rsid w:val="00112021"/>
    <w:rsid w:val="00120234"/>
    <w:rsid w:val="00131B0A"/>
    <w:rsid w:val="001474F9"/>
    <w:rsid w:val="001D0BE5"/>
    <w:rsid w:val="001D58FA"/>
    <w:rsid w:val="001F591D"/>
    <w:rsid w:val="00241E36"/>
    <w:rsid w:val="00251B68"/>
    <w:rsid w:val="00251E94"/>
    <w:rsid w:val="00256B75"/>
    <w:rsid w:val="00276251"/>
    <w:rsid w:val="002A66EB"/>
    <w:rsid w:val="002C4F09"/>
    <w:rsid w:val="002D3380"/>
    <w:rsid w:val="002D674E"/>
    <w:rsid w:val="00314CFC"/>
    <w:rsid w:val="0032424B"/>
    <w:rsid w:val="00327EEB"/>
    <w:rsid w:val="00364E7A"/>
    <w:rsid w:val="0036644C"/>
    <w:rsid w:val="003B4010"/>
    <w:rsid w:val="00421203"/>
    <w:rsid w:val="004448BE"/>
    <w:rsid w:val="004835EA"/>
    <w:rsid w:val="004B78B1"/>
    <w:rsid w:val="00502302"/>
    <w:rsid w:val="005036E5"/>
    <w:rsid w:val="0054408F"/>
    <w:rsid w:val="00547649"/>
    <w:rsid w:val="00552C89"/>
    <w:rsid w:val="00571594"/>
    <w:rsid w:val="00583CE9"/>
    <w:rsid w:val="005C360B"/>
    <w:rsid w:val="005D2C94"/>
    <w:rsid w:val="00632D82"/>
    <w:rsid w:val="00642BC8"/>
    <w:rsid w:val="00642C7A"/>
    <w:rsid w:val="006445C8"/>
    <w:rsid w:val="006551BF"/>
    <w:rsid w:val="00681AC1"/>
    <w:rsid w:val="006A101E"/>
    <w:rsid w:val="006A2445"/>
    <w:rsid w:val="006E53FC"/>
    <w:rsid w:val="006E54D1"/>
    <w:rsid w:val="006E57F4"/>
    <w:rsid w:val="006F7C50"/>
    <w:rsid w:val="007016F2"/>
    <w:rsid w:val="0071564A"/>
    <w:rsid w:val="007B4003"/>
    <w:rsid w:val="007C113C"/>
    <w:rsid w:val="007C2079"/>
    <w:rsid w:val="008A3631"/>
    <w:rsid w:val="008A5E73"/>
    <w:rsid w:val="008C15C9"/>
    <w:rsid w:val="008E7A5E"/>
    <w:rsid w:val="00934E1F"/>
    <w:rsid w:val="009743B7"/>
    <w:rsid w:val="00980F5D"/>
    <w:rsid w:val="00992DCD"/>
    <w:rsid w:val="009D291A"/>
    <w:rsid w:val="009D7ADB"/>
    <w:rsid w:val="009E5E47"/>
    <w:rsid w:val="00A23A3F"/>
    <w:rsid w:val="00A32547"/>
    <w:rsid w:val="00A35840"/>
    <w:rsid w:val="00A83F57"/>
    <w:rsid w:val="00A866AA"/>
    <w:rsid w:val="00AA4FF2"/>
    <w:rsid w:val="00AB3112"/>
    <w:rsid w:val="00AB601B"/>
    <w:rsid w:val="00AC1B19"/>
    <w:rsid w:val="00B00539"/>
    <w:rsid w:val="00B254CA"/>
    <w:rsid w:val="00B376E4"/>
    <w:rsid w:val="00B379A5"/>
    <w:rsid w:val="00B7127D"/>
    <w:rsid w:val="00BD6923"/>
    <w:rsid w:val="00BE109D"/>
    <w:rsid w:val="00C032CC"/>
    <w:rsid w:val="00C0331E"/>
    <w:rsid w:val="00C47577"/>
    <w:rsid w:val="00CA0C77"/>
    <w:rsid w:val="00CA31AB"/>
    <w:rsid w:val="00CA58D7"/>
    <w:rsid w:val="00CB2E34"/>
    <w:rsid w:val="00CD2823"/>
    <w:rsid w:val="00CE5A66"/>
    <w:rsid w:val="00CF3DF3"/>
    <w:rsid w:val="00D52A10"/>
    <w:rsid w:val="00D90C83"/>
    <w:rsid w:val="00D93F0E"/>
    <w:rsid w:val="00DC4676"/>
    <w:rsid w:val="00DF791E"/>
    <w:rsid w:val="00E0510E"/>
    <w:rsid w:val="00E072D9"/>
    <w:rsid w:val="00E1701F"/>
    <w:rsid w:val="00E27EB0"/>
    <w:rsid w:val="00E44475"/>
    <w:rsid w:val="00E72D76"/>
    <w:rsid w:val="00EB5ED0"/>
    <w:rsid w:val="00EB7B23"/>
    <w:rsid w:val="00F00AC7"/>
    <w:rsid w:val="00F2158B"/>
    <w:rsid w:val="00F401AA"/>
    <w:rsid w:val="00F41CC2"/>
    <w:rsid w:val="00F72F05"/>
    <w:rsid w:val="00F91E3C"/>
    <w:rsid w:val="00F969B2"/>
    <w:rsid w:val="00FF1C1D"/>
    <w:rsid w:val="00FF3265"/>
    <w:rsid w:val="00FF3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CE8307"/>
  <w15:docId w15:val="{2B7D1196-4C69-4F23-9FF9-2C88D0E4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344" w:hanging="244"/>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9" w:hanging="36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31B0A"/>
    <w:rPr>
      <w:sz w:val="16"/>
      <w:szCs w:val="16"/>
    </w:rPr>
  </w:style>
  <w:style w:type="paragraph" w:styleId="CommentText">
    <w:name w:val="annotation text"/>
    <w:basedOn w:val="Normal"/>
    <w:link w:val="CommentTextChar"/>
    <w:uiPriority w:val="99"/>
    <w:semiHidden/>
    <w:unhideWhenUsed/>
    <w:rsid w:val="00131B0A"/>
    <w:rPr>
      <w:sz w:val="20"/>
      <w:szCs w:val="20"/>
    </w:rPr>
  </w:style>
  <w:style w:type="character" w:customStyle="1" w:styleId="CommentTextChar">
    <w:name w:val="Comment Text Char"/>
    <w:basedOn w:val="DefaultParagraphFont"/>
    <w:link w:val="CommentText"/>
    <w:uiPriority w:val="99"/>
    <w:semiHidden/>
    <w:rsid w:val="00131B0A"/>
    <w:rPr>
      <w:sz w:val="20"/>
      <w:szCs w:val="20"/>
    </w:rPr>
  </w:style>
  <w:style w:type="paragraph" w:styleId="CommentSubject">
    <w:name w:val="annotation subject"/>
    <w:basedOn w:val="CommentText"/>
    <w:next w:val="CommentText"/>
    <w:link w:val="CommentSubjectChar"/>
    <w:uiPriority w:val="99"/>
    <w:semiHidden/>
    <w:unhideWhenUsed/>
    <w:rsid w:val="00131B0A"/>
    <w:rPr>
      <w:b/>
      <w:bCs/>
    </w:rPr>
  </w:style>
  <w:style w:type="character" w:customStyle="1" w:styleId="CommentSubjectChar">
    <w:name w:val="Comment Subject Char"/>
    <w:basedOn w:val="CommentTextChar"/>
    <w:link w:val="CommentSubject"/>
    <w:uiPriority w:val="99"/>
    <w:semiHidden/>
    <w:rsid w:val="00131B0A"/>
    <w:rPr>
      <w:b/>
      <w:bCs/>
      <w:sz w:val="20"/>
      <w:szCs w:val="20"/>
    </w:rPr>
  </w:style>
  <w:style w:type="paragraph" w:styleId="Revision">
    <w:name w:val="Revision"/>
    <w:hidden/>
    <w:uiPriority w:val="99"/>
    <w:semiHidden/>
    <w:rsid w:val="00131B0A"/>
    <w:pPr>
      <w:widowControl/>
    </w:pPr>
  </w:style>
  <w:style w:type="paragraph" w:styleId="BalloonText">
    <w:name w:val="Balloon Text"/>
    <w:basedOn w:val="Normal"/>
    <w:link w:val="BalloonTextChar"/>
    <w:uiPriority w:val="99"/>
    <w:semiHidden/>
    <w:unhideWhenUsed/>
    <w:rsid w:val="00131B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B0A"/>
    <w:rPr>
      <w:rFonts w:ascii="Segoe UI" w:hAnsi="Segoe UI" w:cs="Segoe UI"/>
      <w:sz w:val="18"/>
      <w:szCs w:val="18"/>
    </w:rPr>
  </w:style>
  <w:style w:type="character" w:styleId="Hyperlink">
    <w:name w:val="Hyperlink"/>
    <w:basedOn w:val="DefaultParagraphFont"/>
    <w:uiPriority w:val="99"/>
    <w:unhideWhenUsed/>
    <w:rsid w:val="0054408F"/>
    <w:rPr>
      <w:color w:val="0000FF" w:themeColor="hyperlink"/>
      <w:u w:val="single"/>
    </w:rPr>
  </w:style>
  <w:style w:type="paragraph" w:styleId="Header">
    <w:name w:val="header"/>
    <w:basedOn w:val="Normal"/>
    <w:link w:val="HeaderChar"/>
    <w:uiPriority w:val="99"/>
    <w:unhideWhenUsed/>
    <w:rsid w:val="00BE109D"/>
    <w:pPr>
      <w:tabs>
        <w:tab w:val="center" w:pos="4680"/>
        <w:tab w:val="right" w:pos="9360"/>
      </w:tabs>
    </w:pPr>
  </w:style>
  <w:style w:type="character" w:customStyle="1" w:styleId="HeaderChar">
    <w:name w:val="Header Char"/>
    <w:basedOn w:val="DefaultParagraphFont"/>
    <w:link w:val="Header"/>
    <w:uiPriority w:val="99"/>
    <w:rsid w:val="00BE109D"/>
  </w:style>
  <w:style w:type="paragraph" w:styleId="Footer">
    <w:name w:val="footer"/>
    <w:basedOn w:val="Normal"/>
    <w:link w:val="FooterChar"/>
    <w:uiPriority w:val="99"/>
    <w:unhideWhenUsed/>
    <w:rsid w:val="00BE109D"/>
    <w:pPr>
      <w:tabs>
        <w:tab w:val="center" w:pos="4680"/>
        <w:tab w:val="right" w:pos="9360"/>
      </w:tabs>
    </w:pPr>
  </w:style>
  <w:style w:type="character" w:customStyle="1" w:styleId="FooterChar">
    <w:name w:val="Footer Char"/>
    <w:basedOn w:val="DefaultParagraphFont"/>
    <w:link w:val="Footer"/>
    <w:uiPriority w:val="99"/>
    <w:rsid w:val="00BE109D"/>
  </w:style>
  <w:style w:type="character" w:styleId="UnresolvedMention">
    <w:name w:val="Unresolved Mention"/>
    <w:basedOn w:val="DefaultParagraphFont"/>
    <w:uiPriority w:val="99"/>
    <w:semiHidden/>
    <w:unhideWhenUsed/>
    <w:rsid w:val="004835E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1.docx"/><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doc"/><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Microsoft_Word_Document2.docx"/><Relationship Id="rId23"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image" Target="media/image4.emf"/><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BD9C1-53E3-497B-8A53-E4BFB1C8F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1158</Words>
  <Characters>6605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Microsoft Word - FoodborneIllnessReportingfinalFeb3</vt:lpstr>
    </vt:vector>
  </TitlesOfParts>
  <Company>State of Michigan</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FoodborneIllnessReportingfinalFeb3</dc:title>
  <dc:subject/>
  <dc:creator>mda</dc:creator>
  <cp:keywords/>
  <dc:description/>
  <cp:lastModifiedBy>Jodie Fulk</cp:lastModifiedBy>
  <cp:revision>2</cp:revision>
  <dcterms:created xsi:type="dcterms:W3CDTF">2017-12-21T18:14:00Z</dcterms:created>
  <dcterms:modified xsi:type="dcterms:W3CDTF">2017-12-21T18:14:00Z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2006-02-03T00:00:00Z</vt:filetime>
  </property>
  <property fmtid="{D5CDD505-2E9C-101B-9397-08002B2CF9AE}" pid="3" name="Creator">
    <vt:lpwstr>Acrobat PDFMaker 6.0 for Word</vt:lpwstr>
  </property>
  <property fmtid="{D5CDD505-2E9C-101B-9397-08002B2CF9AE}" pid="4" name="LastSaved">
    <vt:filetime>2016-05-24T00:00:00Z</vt:filetime>
  </property>
</Properties>
</file>