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AD5" w:rsidRDefault="00773EDF" w:rsidP="003F1648">
      <w:pPr>
        <w:autoSpaceDE w:val="0"/>
        <w:autoSpaceDN w:val="0"/>
        <w:adjustRightInd w:val="0"/>
        <w:rPr>
          <w:rFonts w:cs="Arial"/>
          <w:b/>
          <w:bCs/>
          <w:sz w:val="48"/>
          <w:szCs w:val="48"/>
        </w:rPr>
      </w:pPr>
      <w:bookmarkStart w:id="0" w:name="_GoBack"/>
      <w:bookmarkEnd w:id="0"/>
      <w:r w:rsidRPr="00773EDF">
        <w:rPr>
          <w:rFonts w:cs="Arial"/>
          <w:b/>
          <w:bCs/>
          <w:sz w:val="48"/>
          <w:szCs w:val="48"/>
          <w:highlight w:val="yellow"/>
        </w:rPr>
        <w:t>DRAFT for 2018</w:t>
      </w:r>
    </w:p>
    <w:p w:rsidR="00D76AD5" w:rsidRDefault="00D76AD5" w:rsidP="003F1648">
      <w:pPr>
        <w:autoSpaceDE w:val="0"/>
        <w:autoSpaceDN w:val="0"/>
        <w:adjustRightInd w:val="0"/>
        <w:rPr>
          <w:rFonts w:cs="Arial"/>
          <w:b/>
          <w:bCs/>
          <w:sz w:val="48"/>
          <w:szCs w:val="48"/>
        </w:rPr>
      </w:pPr>
    </w:p>
    <w:p w:rsidR="003F1648" w:rsidRDefault="003F1648" w:rsidP="00D76AD5">
      <w:pPr>
        <w:autoSpaceDE w:val="0"/>
        <w:autoSpaceDN w:val="0"/>
        <w:adjustRightInd w:val="0"/>
        <w:jc w:val="center"/>
        <w:rPr>
          <w:rFonts w:cs="Arial"/>
          <w:b/>
          <w:bCs/>
          <w:sz w:val="48"/>
          <w:szCs w:val="48"/>
        </w:rPr>
      </w:pPr>
      <w:r>
        <w:rPr>
          <w:rFonts w:cs="Arial"/>
          <w:b/>
          <w:bCs/>
          <w:sz w:val="48"/>
          <w:szCs w:val="48"/>
        </w:rPr>
        <w:t>BYLAWS</w:t>
      </w:r>
    </w:p>
    <w:p w:rsidR="00D76AD5" w:rsidRDefault="00D76AD5" w:rsidP="00D76AD5">
      <w:pPr>
        <w:autoSpaceDE w:val="0"/>
        <w:autoSpaceDN w:val="0"/>
        <w:adjustRightInd w:val="0"/>
        <w:jc w:val="center"/>
        <w:rPr>
          <w:rFonts w:cs="Arial"/>
          <w:b/>
          <w:bCs/>
          <w:sz w:val="48"/>
          <w:szCs w:val="48"/>
        </w:rPr>
      </w:pPr>
    </w:p>
    <w:p w:rsidR="00D76AD5" w:rsidRDefault="00D76AD5" w:rsidP="00D76AD5">
      <w:pPr>
        <w:autoSpaceDE w:val="0"/>
        <w:autoSpaceDN w:val="0"/>
        <w:adjustRightInd w:val="0"/>
        <w:jc w:val="center"/>
        <w:rPr>
          <w:rFonts w:cs="Arial"/>
          <w:b/>
          <w:bCs/>
          <w:sz w:val="48"/>
          <w:szCs w:val="48"/>
        </w:rPr>
      </w:pPr>
    </w:p>
    <w:p w:rsidR="00D76AD5" w:rsidRDefault="00D76AD5" w:rsidP="00D76AD5">
      <w:pPr>
        <w:autoSpaceDE w:val="0"/>
        <w:autoSpaceDN w:val="0"/>
        <w:adjustRightInd w:val="0"/>
        <w:jc w:val="center"/>
        <w:rPr>
          <w:rFonts w:cs="Arial"/>
          <w:b/>
          <w:bCs/>
          <w:sz w:val="48"/>
          <w:szCs w:val="48"/>
        </w:rPr>
      </w:pPr>
    </w:p>
    <w:p w:rsidR="003F1648" w:rsidRDefault="003F1648" w:rsidP="00D76AD5">
      <w:pPr>
        <w:autoSpaceDE w:val="0"/>
        <w:autoSpaceDN w:val="0"/>
        <w:adjustRightInd w:val="0"/>
        <w:jc w:val="center"/>
        <w:rPr>
          <w:rFonts w:cs="Arial"/>
          <w:b/>
          <w:bCs/>
          <w:sz w:val="48"/>
          <w:szCs w:val="48"/>
        </w:rPr>
      </w:pPr>
      <w:r>
        <w:rPr>
          <w:rFonts w:cs="Arial"/>
          <w:b/>
          <w:bCs/>
          <w:sz w:val="48"/>
          <w:szCs w:val="48"/>
        </w:rPr>
        <w:t>OF</w:t>
      </w:r>
    </w:p>
    <w:p w:rsidR="00D76AD5" w:rsidRDefault="00D76AD5" w:rsidP="00D76AD5">
      <w:pPr>
        <w:autoSpaceDE w:val="0"/>
        <w:autoSpaceDN w:val="0"/>
        <w:adjustRightInd w:val="0"/>
        <w:jc w:val="center"/>
        <w:rPr>
          <w:rFonts w:cs="Arial"/>
          <w:b/>
          <w:bCs/>
          <w:sz w:val="48"/>
          <w:szCs w:val="48"/>
        </w:rPr>
      </w:pPr>
    </w:p>
    <w:p w:rsidR="00D76AD5" w:rsidRDefault="00D76AD5" w:rsidP="00D76AD5">
      <w:pPr>
        <w:autoSpaceDE w:val="0"/>
        <w:autoSpaceDN w:val="0"/>
        <w:adjustRightInd w:val="0"/>
        <w:jc w:val="center"/>
        <w:rPr>
          <w:rFonts w:cs="Arial"/>
          <w:b/>
          <w:bCs/>
          <w:sz w:val="48"/>
          <w:szCs w:val="48"/>
        </w:rPr>
      </w:pPr>
    </w:p>
    <w:p w:rsidR="003F1648" w:rsidRDefault="003F1648" w:rsidP="00D76AD5">
      <w:pPr>
        <w:autoSpaceDE w:val="0"/>
        <w:autoSpaceDN w:val="0"/>
        <w:adjustRightInd w:val="0"/>
        <w:jc w:val="center"/>
        <w:rPr>
          <w:rFonts w:cs="Arial"/>
          <w:b/>
          <w:bCs/>
          <w:sz w:val="48"/>
          <w:szCs w:val="48"/>
        </w:rPr>
      </w:pPr>
      <w:r>
        <w:rPr>
          <w:rFonts w:cs="Arial"/>
          <w:b/>
          <w:bCs/>
          <w:sz w:val="48"/>
          <w:szCs w:val="48"/>
        </w:rPr>
        <w:t>HEALTH DEPARTMENT</w:t>
      </w:r>
    </w:p>
    <w:p w:rsidR="003F1648" w:rsidRDefault="003F1648" w:rsidP="00D76AD5">
      <w:pPr>
        <w:autoSpaceDE w:val="0"/>
        <w:autoSpaceDN w:val="0"/>
        <w:adjustRightInd w:val="0"/>
        <w:jc w:val="center"/>
        <w:rPr>
          <w:rFonts w:cs="Arial"/>
          <w:b/>
          <w:bCs/>
          <w:sz w:val="48"/>
          <w:szCs w:val="48"/>
        </w:rPr>
      </w:pPr>
      <w:r>
        <w:rPr>
          <w:rFonts w:cs="Arial"/>
          <w:b/>
          <w:bCs/>
          <w:sz w:val="48"/>
          <w:szCs w:val="48"/>
        </w:rPr>
        <w:t>NURSE ADMINISTRATORS FORUM</w:t>
      </w:r>
    </w:p>
    <w:p w:rsidR="00D76AD5" w:rsidRDefault="00D76AD5" w:rsidP="003F1648">
      <w:pPr>
        <w:autoSpaceDE w:val="0"/>
        <w:autoSpaceDN w:val="0"/>
        <w:adjustRightInd w:val="0"/>
        <w:rPr>
          <w:rFonts w:cs="Arial"/>
        </w:rPr>
      </w:pPr>
    </w:p>
    <w:p w:rsidR="00D76AD5" w:rsidRDefault="00D76AD5" w:rsidP="003F1648">
      <w:pPr>
        <w:autoSpaceDE w:val="0"/>
        <w:autoSpaceDN w:val="0"/>
        <w:adjustRightInd w:val="0"/>
        <w:rPr>
          <w:rFonts w:cs="Arial"/>
        </w:rPr>
      </w:pPr>
    </w:p>
    <w:p w:rsidR="00D76AD5" w:rsidRDefault="00D76AD5" w:rsidP="003F1648">
      <w:pPr>
        <w:autoSpaceDE w:val="0"/>
        <w:autoSpaceDN w:val="0"/>
        <w:adjustRightInd w:val="0"/>
        <w:rPr>
          <w:rFonts w:cs="Arial"/>
        </w:rPr>
      </w:pPr>
    </w:p>
    <w:p w:rsidR="00D76AD5" w:rsidRDefault="00D76AD5" w:rsidP="003F1648">
      <w:pPr>
        <w:autoSpaceDE w:val="0"/>
        <w:autoSpaceDN w:val="0"/>
        <w:adjustRightInd w:val="0"/>
        <w:rPr>
          <w:rFonts w:cs="Arial"/>
        </w:rPr>
      </w:pPr>
    </w:p>
    <w:p w:rsidR="00D76AD5" w:rsidRDefault="00D76AD5" w:rsidP="003F1648">
      <w:pPr>
        <w:autoSpaceDE w:val="0"/>
        <w:autoSpaceDN w:val="0"/>
        <w:adjustRightInd w:val="0"/>
        <w:rPr>
          <w:rFonts w:cs="Arial"/>
        </w:rPr>
      </w:pPr>
    </w:p>
    <w:p w:rsidR="00365985" w:rsidRDefault="00365985" w:rsidP="003F1648">
      <w:pPr>
        <w:autoSpaceDE w:val="0"/>
        <w:autoSpaceDN w:val="0"/>
        <w:adjustRightInd w:val="0"/>
        <w:rPr>
          <w:rFonts w:cs="Arial"/>
        </w:rPr>
      </w:pPr>
    </w:p>
    <w:p w:rsidR="00365985" w:rsidRDefault="00365985" w:rsidP="003F1648">
      <w:pPr>
        <w:autoSpaceDE w:val="0"/>
        <w:autoSpaceDN w:val="0"/>
        <w:adjustRightInd w:val="0"/>
        <w:rPr>
          <w:rFonts w:cs="Arial"/>
        </w:rPr>
      </w:pPr>
    </w:p>
    <w:p w:rsidR="00365985" w:rsidRDefault="00365985" w:rsidP="003F1648">
      <w:pPr>
        <w:autoSpaceDE w:val="0"/>
        <w:autoSpaceDN w:val="0"/>
        <w:adjustRightInd w:val="0"/>
        <w:rPr>
          <w:rFonts w:cs="Arial"/>
        </w:rPr>
      </w:pPr>
    </w:p>
    <w:p w:rsidR="001F5A58" w:rsidRDefault="001F5A58" w:rsidP="001F5A58">
      <w:pPr>
        <w:autoSpaceDE w:val="0"/>
        <w:autoSpaceDN w:val="0"/>
        <w:adjustRightInd w:val="0"/>
        <w:rPr>
          <w:rFonts w:cs="Arial"/>
        </w:rPr>
      </w:pPr>
      <w:r>
        <w:rPr>
          <w:rFonts w:cs="Arial"/>
        </w:rPr>
        <w:t>Amended: June 1998</w:t>
      </w:r>
    </w:p>
    <w:p w:rsidR="001F5A58" w:rsidRDefault="001F5A58" w:rsidP="001F5A58">
      <w:pPr>
        <w:autoSpaceDE w:val="0"/>
        <w:autoSpaceDN w:val="0"/>
        <w:adjustRightInd w:val="0"/>
        <w:rPr>
          <w:rFonts w:cs="Arial"/>
        </w:rPr>
      </w:pPr>
      <w:r>
        <w:rPr>
          <w:rFonts w:cs="Arial"/>
        </w:rPr>
        <w:t>September 2001</w:t>
      </w:r>
    </w:p>
    <w:p w:rsidR="001F5A58" w:rsidRDefault="001F5A58" w:rsidP="001F5A58">
      <w:pPr>
        <w:autoSpaceDE w:val="0"/>
        <w:autoSpaceDN w:val="0"/>
        <w:adjustRightInd w:val="0"/>
        <w:rPr>
          <w:rFonts w:cs="Arial"/>
        </w:rPr>
      </w:pPr>
      <w:r>
        <w:rPr>
          <w:rFonts w:cs="Arial"/>
        </w:rPr>
        <w:t>March 2005</w:t>
      </w:r>
    </w:p>
    <w:p w:rsidR="001F5A58" w:rsidRDefault="001F5A58" w:rsidP="001F5A58">
      <w:pPr>
        <w:autoSpaceDE w:val="0"/>
        <w:autoSpaceDN w:val="0"/>
        <w:adjustRightInd w:val="0"/>
        <w:rPr>
          <w:rFonts w:cs="Arial"/>
        </w:rPr>
      </w:pPr>
      <w:r>
        <w:rPr>
          <w:rFonts w:cs="Arial"/>
        </w:rPr>
        <w:t>July 2005</w:t>
      </w:r>
    </w:p>
    <w:p w:rsidR="001F5A58" w:rsidRDefault="001F5A58" w:rsidP="001F5A58">
      <w:pPr>
        <w:autoSpaceDE w:val="0"/>
        <w:autoSpaceDN w:val="0"/>
        <w:adjustRightInd w:val="0"/>
        <w:rPr>
          <w:rFonts w:cs="Arial"/>
        </w:rPr>
      </w:pPr>
      <w:r>
        <w:rPr>
          <w:rFonts w:cs="Arial"/>
        </w:rPr>
        <w:t>September 2007</w:t>
      </w:r>
    </w:p>
    <w:p w:rsidR="001F5A58" w:rsidRDefault="001F5A58" w:rsidP="001F5A58">
      <w:pPr>
        <w:autoSpaceDE w:val="0"/>
        <w:autoSpaceDN w:val="0"/>
        <w:adjustRightInd w:val="0"/>
        <w:rPr>
          <w:rFonts w:cs="Arial"/>
        </w:rPr>
      </w:pPr>
      <w:r>
        <w:rPr>
          <w:rFonts w:cs="Arial"/>
        </w:rPr>
        <w:t>March 2009</w:t>
      </w:r>
    </w:p>
    <w:p w:rsidR="001F5A58" w:rsidRDefault="001F5A58" w:rsidP="001F5A58">
      <w:pPr>
        <w:autoSpaceDE w:val="0"/>
        <w:autoSpaceDN w:val="0"/>
        <w:adjustRightInd w:val="0"/>
        <w:rPr>
          <w:rFonts w:cs="Arial"/>
        </w:rPr>
      </w:pPr>
      <w:r>
        <w:rPr>
          <w:rFonts w:cs="Arial"/>
        </w:rPr>
        <w:t>APRIL 2010</w:t>
      </w:r>
    </w:p>
    <w:p w:rsidR="001F5A58" w:rsidRPr="00A12EAB" w:rsidRDefault="001F5A58" w:rsidP="001F5A58">
      <w:pPr>
        <w:autoSpaceDE w:val="0"/>
        <w:autoSpaceDN w:val="0"/>
        <w:adjustRightInd w:val="0"/>
        <w:rPr>
          <w:rFonts w:cs="Arial"/>
        </w:rPr>
      </w:pPr>
      <w:r w:rsidRPr="00A12EAB">
        <w:rPr>
          <w:rFonts w:cs="Arial"/>
        </w:rPr>
        <w:t>July 2011</w:t>
      </w:r>
    </w:p>
    <w:p w:rsidR="001F5A58" w:rsidRDefault="001F5A58" w:rsidP="001F5A58">
      <w:pPr>
        <w:autoSpaceDE w:val="0"/>
        <w:autoSpaceDN w:val="0"/>
        <w:adjustRightInd w:val="0"/>
        <w:rPr>
          <w:rFonts w:cs="Arial"/>
        </w:rPr>
      </w:pPr>
      <w:r w:rsidRPr="00A12EAB">
        <w:rPr>
          <w:rFonts w:cs="Arial"/>
        </w:rPr>
        <w:t>August 2011</w:t>
      </w:r>
    </w:p>
    <w:p w:rsidR="00097572" w:rsidRPr="00A12EAB" w:rsidRDefault="00E01C7A" w:rsidP="001F5A58">
      <w:pPr>
        <w:autoSpaceDE w:val="0"/>
        <w:autoSpaceDN w:val="0"/>
        <w:adjustRightInd w:val="0"/>
        <w:rPr>
          <w:rFonts w:cs="Arial"/>
        </w:rPr>
      </w:pPr>
      <w:r>
        <w:rPr>
          <w:rFonts w:cs="Arial"/>
        </w:rPr>
        <w:t>August</w:t>
      </w:r>
      <w:r w:rsidR="008369F7">
        <w:rPr>
          <w:rFonts w:cs="Arial"/>
        </w:rPr>
        <w:t xml:space="preserve"> 2013 </w:t>
      </w:r>
    </w:p>
    <w:p w:rsidR="00365985" w:rsidRDefault="00DC0C5C" w:rsidP="003F1648">
      <w:pPr>
        <w:autoSpaceDE w:val="0"/>
        <w:autoSpaceDN w:val="0"/>
        <w:adjustRightInd w:val="0"/>
        <w:rPr>
          <w:rFonts w:cs="Arial"/>
        </w:rPr>
      </w:pPr>
      <w:r>
        <w:rPr>
          <w:rFonts w:cs="Arial"/>
        </w:rPr>
        <w:t>February 2016</w:t>
      </w:r>
    </w:p>
    <w:p w:rsidR="009C25A1" w:rsidRDefault="009C25A1" w:rsidP="003F1648">
      <w:pPr>
        <w:autoSpaceDE w:val="0"/>
        <w:autoSpaceDN w:val="0"/>
        <w:adjustRightInd w:val="0"/>
        <w:rPr>
          <w:rFonts w:cs="Arial"/>
        </w:rPr>
      </w:pPr>
      <w:r>
        <w:rPr>
          <w:rFonts w:cs="Arial"/>
        </w:rPr>
        <w:t>February 2018</w:t>
      </w:r>
    </w:p>
    <w:p w:rsidR="00773EDF" w:rsidRDefault="00773EDF" w:rsidP="003F1648">
      <w:pPr>
        <w:autoSpaceDE w:val="0"/>
        <w:autoSpaceDN w:val="0"/>
        <w:adjustRightInd w:val="0"/>
        <w:rPr>
          <w:rFonts w:cs="Arial"/>
        </w:rPr>
      </w:pPr>
    </w:p>
    <w:p w:rsidR="00365985" w:rsidRDefault="00365985" w:rsidP="003F1648">
      <w:pPr>
        <w:autoSpaceDE w:val="0"/>
        <w:autoSpaceDN w:val="0"/>
        <w:adjustRightInd w:val="0"/>
        <w:rPr>
          <w:rFonts w:cs="Arial"/>
        </w:rPr>
      </w:pPr>
    </w:p>
    <w:p w:rsidR="00DC0C5C" w:rsidRDefault="00DC0C5C">
      <w:pPr>
        <w:rPr>
          <w:rFonts w:cs="Arial"/>
          <w:b/>
          <w:bCs/>
        </w:rPr>
      </w:pPr>
      <w:r>
        <w:rPr>
          <w:rFonts w:cs="Arial"/>
          <w:b/>
          <w:bCs/>
        </w:rPr>
        <w:br w:type="page"/>
      </w:r>
    </w:p>
    <w:p w:rsidR="00D76AD5" w:rsidRDefault="00D76AD5" w:rsidP="00D76AD5">
      <w:pPr>
        <w:autoSpaceDE w:val="0"/>
        <w:autoSpaceDN w:val="0"/>
        <w:adjustRightInd w:val="0"/>
        <w:jc w:val="center"/>
        <w:rPr>
          <w:rFonts w:cs="Arial"/>
          <w:b/>
          <w:bCs/>
        </w:rPr>
      </w:pPr>
    </w:p>
    <w:p w:rsidR="003F1648" w:rsidRDefault="003F1648" w:rsidP="00D76AD5">
      <w:pPr>
        <w:autoSpaceDE w:val="0"/>
        <w:autoSpaceDN w:val="0"/>
        <w:adjustRightInd w:val="0"/>
        <w:jc w:val="center"/>
        <w:rPr>
          <w:rFonts w:cs="Arial"/>
          <w:b/>
          <w:bCs/>
        </w:rPr>
      </w:pPr>
      <w:r>
        <w:rPr>
          <w:rFonts w:cs="Arial"/>
          <w:b/>
          <w:bCs/>
        </w:rPr>
        <w:t>ARTICLE I – NAME</w:t>
      </w:r>
    </w:p>
    <w:p w:rsidR="00D76AD5" w:rsidRDefault="00D76AD5" w:rsidP="00D76AD5">
      <w:pPr>
        <w:autoSpaceDE w:val="0"/>
        <w:autoSpaceDN w:val="0"/>
        <w:adjustRightInd w:val="0"/>
        <w:jc w:val="center"/>
        <w:rPr>
          <w:rFonts w:cs="Arial"/>
          <w:b/>
          <w:bCs/>
        </w:rPr>
      </w:pPr>
    </w:p>
    <w:p w:rsidR="003F1648" w:rsidRDefault="003F1648" w:rsidP="003F1648">
      <w:pPr>
        <w:autoSpaceDE w:val="0"/>
        <w:autoSpaceDN w:val="0"/>
        <w:adjustRightInd w:val="0"/>
        <w:rPr>
          <w:rFonts w:cs="Arial"/>
        </w:rPr>
      </w:pPr>
      <w:r>
        <w:rPr>
          <w:rFonts w:cs="Arial"/>
        </w:rPr>
        <w:t>This organization shall be known as the Health Department Nurse Administrators</w:t>
      </w:r>
      <w:r w:rsidR="00157AB4">
        <w:rPr>
          <w:rFonts w:cs="Arial"/>
        </w:rPr>
        <w:t xml:space="preserve"> </w:t>
      </w:r>
      <w:r w:rsidR="00365985">
        <w:rPr>
          <w:rFonts w:cs="Arial"/>
        </w:rPr>
        <w:t>Forum</w:t>
      </w:r>
      <w:r>
        <w:rPr>
          <w:rFonts w:cs="Arial"/>
        </w:rPr>
        <w:t xml:space="preserve"> hereinafter referred to as the Forum, of the Michigan Association for Local</w:t>
      </w:r>
      <w:r w:rsidR="00D76AD5">
        <w:rPr>
          <w:rFonts w:cs="Arial"/>
        </w:rPr>
        <w:t xml:space="preserve"> </w:t>
      </w:r>
      <w:r>
        <w:rPr>
          <w:rFonts w:cs="Arial"/>
        </w:rPr>
        <w:t>Public Health (MALPH).</w:t>
      </w:r>
    </w:p>
    <w:p w:rsidR="00157AB4" w:rsidRDefault="00157AB4" w:rsidP="003F1648">
      <w:pPr>
        <w:autoSpaceDE w:val="0"/>
        <w:autoSpaceDN w:val="0"/>
        <w:adjustRightInd w:val="0"/>
        <w:rPr>
          <w:rFonts w:cs="Arial"/>
        </w:rPr>
      </w:pPr>
    </w:p>
    <w:p w:rsidR="00157AB4" w:rsidRDefault="00157AB4" w:rsidP="003F1648">
      <w:pPr>
        <w:autoSpaceDE w:val="0"/>
        <w:autoSpaceDN w:val="0"/>
        <w:adjustRightInd w:val="0"/>
        <w:rPr>
          <w:rFonts w:cs="Arial"/>
        </w:rPr>
      </w:pPr>
    </w:p>
    <w:p w:rsidR="003F1648" w:rsidRDefault="003F1648" w:rsidP="00D76AD5">
      <w:pPr>
        <w:autoSpaceDE w:val="0"/>
        <w:autoSpaceDN w:val="0"/>
        <w:adjustRightInd w:val="0"/>
        <w:jc w:val="center"/>
        <w:rPr>
          <w:rFonts w:cs="Arial"/>
          <w:b/>
          <w:bCs/>
        </w:rPr>
      </w:pPr>
      <w:r>
        <w:rPr>
          <w:rFonts w:cs="Arial"/>
          <w:b/>
          <w:bCs/>
        </w:rPr>
        <w:t>ARTICLE II – PURPOSE</w:t>
      </w:r>
    </w:p>
    <w:p w:rsidR="00D76AD5" w:rsidRDefault="00D76AD5" w:rsidP="00D76AD5">
      <w:pPr>
        <w:autoSpaceDE w:val="0"/>
        <w:autoSpaceDN w:val="0"/>
        <w:adjustRightInd w:val="0"/>
        <w:jc w:val="center"/>
        <w:rPr>
          <w:rFonts w:cs="Arial"/>
          <w:b/>
          <w:bCs/>
        </w:rPr>
      </w:pPr>
    </w:p>
    <w:p w:rsidR="003F1648" w:rsidRDefault="003F1648" w:rsidP="009B2892">
      <w:pPr>
        <w:autoSpaceDE w:val="0"/>
        <w:autoSpaceDN w:val="0"/>
        <w:adjustRightInd w:val="0"/>
        <w:ind w:left="1440" w:hanging="1440"/>
        <w:rPr>
          <w:rFonts w:cs="Arial"/>
        </w:rPr>
      </w:pPr>
      <w:r>
        <w:rPr>
          <w:rFonts w:cs="Arial"/>
        </w:rPr>
        <w:t xml:space="preserve">Section 1 </w:t>
      </w:r>
      <w:r w:rsidR="00D76AD5">
        <w:rPr>
          <w:rFonts w:cs="Arial"/>
        </w:rPr>
        <w:tab/>
      </w:r>
      <w:r>
        <w:rPr>
          <w:rFonts w:cs="Arial"/>
        </w:rPr>
        <w:t>The purpose of the Forum is to provide an organization through which</w:t>
      </w:r>
      <w:r w:rsidR="009B2892">
        <w:rPr>
          <w:rFonts w:cs="Arial"/>
        </w:rPr>
        <w:t xml:space="preserve"> </w:t>
      </w:r>
      <w:r>
        <w:rPr>
          <w:rFonts w:cs="Arial"/>
        </w:rPr>
        <w:t>members may:</w:t>
      </w:r>
    </w:p>
    <w:p w:rsidR="00157AB4" w:rsidRDefault="00157AB4" w:rsidP="009B2892">
      <w:pPr>
        <w:autoSpaceDE w:val="0"/>
        <w:autoSpaceDN w:val="0"/>
        <w:adjustRightInd w:val="0"/>
        <w:ind w:left="1440" w:hanging="1440"/>
        <w:rPr>
          <w:rFonts w:cs="Arial"/>
        </w:rPr>
      </w:pPr>
    </w:p>
    <w:p w:rsidR="003F1648" w:rsidRDefault="003F1648" w:rsidP="00D76AD5">
      <w:pPr>
        <w:autoSpaceDE w:val="0"/>
        <w:autoSpaceDN w:val="0"/>
        <w:adjustRightInd w:val="0"/>
        <w:ind w:left="2160" w:hanging="720"/>
        <w:rPr>
          <w:rFonts w:cs="Arial"/>
        </w:rPr>
      </w:pPr>
      <w:r>
        <w:rPr>
          <w:rFonts w:cs="Arial"/>
        </w:rPr>
        <w:t xml:space="preserve">A. </w:t>
      </w:r>
      <w:r w:rsidR="00D76AD5">
        <w:rPr>
          <w:rFonts w:cs="Arial"/>
        </w:rPr>
        <w:tab/>
      </w:r>
      <w:r>
        <w:rPr>
          <w:rFonts w:cs="Arial"/>
        </w:rPr>
        <w:t>Act in concert with peers to effect changes in the administration and</w:t>
      </w:r>
      <w:r w:rsidR="00D76AD5">
        <w:rPr>
          <w:rFonts w:cs="Arial"/>
        </w:rPr>
        <w:t xml:space="preserve"> </w:t>
      </w:r>
      <w:r>
        <w:rPr>
          <w:rFonts w:cs="Arial"/>
        </w:rPr>
        <w:t>delivery of personal and preventive health services including public</w:t>
      </w:r>
      <w:r w:rsidR="00D76AD5">
        <w:rPr>
          <w:rFonts w:cs="Arial"/>
        </w:rPr>
        <w:t xml:space="preserve"> </w:t>
      </w:r>
      <w:r>
        <w:rPr>
          <w:rFonts w:cs="Arial"/>
        </w:rPr>
        <w:t>health nursing services.</w:t>
      </w:r>
    </w:p>
    <w:p w:rsidR="00D76AD5" w:rsidRDefault="00D76AD5" w:rsidP="00D76AD5">
      <w:pPr>
        <w:autoSpaceDE w:val="0"/>
        <w:autoSpaceDN w:val="0"/>
        <w:adjustRightInd w:val="0"/>
        <w:ind w:left="2160" w:hanging="720"/>
        <w:rPr>
          <w:rFonts w:cs="Arial"/>
        </w:rPr>
      </w:pPr>
    </w:p>
    <w:p w:rsidR="003F1648" w:rsidRDefault="003F1648" w:rsidP="009B2892">
      <w:pPr>
        <w:autoSpaceDE w:val="0"/>
        <w:autoSpaceDN w:val="0"/>
        <w:adjustRightInd w:val="0"/>
        <w:ind w:left="2160" w:hanging="720"/>
        <w:rPr>
          <w:rFonts w:cs="Arial"/>
        </w:rPr>
      </w:pPr>
      <w:r>
        <w:rPr>
          <w:rFonts w:cs="Arial"/>
        </w:rPr>
        <w:t xml:space="preserve">B. </w:t>
      </w:r>
      <w:r w:rsidR="00D76AD5">
        <w:rPr>
          <w:rFonts w:cs="Arial"/>
        </w:rPr>
        <w:tab/>
      </w:r>
      <w:r>
        <w:rPr>
          <w:rFonts w:cs="Arial"/>
        </w:rPr>
        <w:t>Present a consensus position and/or initiate action to intervene on</w:t>
      </w:r>
      <w:r w:rsidR="009B2892">
        <w:rPr>
          <w:rFonts w:cs="Arial"/>
        </w:rPr>
        <w:t xml:space="preserve"> </w:t>
      </w:r>
      <w:r>
        <w:rPr>
          <w:rFonts w:cs="Arial"/>
        </w:rPr>
        <w:t>issues being considered by the legislature and other policy making</w:t>
      </w:r>
      <w:r w:rsidR="009B2892">
        <w:rPr>
          <w:rFonts w:cs="Arial"/>
        </w:rPr>
        <w:t xml:space="preserve"> </w:t>
      </w:r>
      <w:r>
        <w:rPr>
          <w:rFonts w:cs="Arial"/>
        </w:rPr>
        <w:t>groups.</w:t>
      </w:r>
    </w:p>
    <w:p w:rsidR="00D76AD5" w:rsidRDefault="00D76AD5" w:rsidP="00D76AD5">
      <w:pPr>
        <w:autoSpaceDE w:val="0"/>
        <w:autoSpaceDN w:val="0"/>
        <w:adjustRightInd w:val="0"/>
        <w:ind w:left="1440" w:firstLine="720"/>
        <w:rPr>
          <w:rFonts w:cs="Arial"/>
        </w:rPr>
      </w:pPr>
    </w:p>
    <w:p w:rsidR="003F1648" w:rsidRDefault="003F1648" w:rsidP="004310D6">
      <w:pPr>
        <w:autoSpaceDE w:val="0"/>
        <w:autoSpaceDN w:val="0"/>
        <w:adjustRightInd w:val="0"/>
        <w:ind w:left="2160" w:hanging="720"/>
        <w:rPr>
          <w:rFonts w:cs="Arial"/>
        </w:rPr>
      </w:pPr>
      <w:r>
        <w:rPr>
          <w:rFonts w:cs="Arial"/>
        </w:rPr>
        <w:t>C.</w:t>
      </w:r>
      <w:r w:rsidR="00D76AD5">
        <w:rPr>
          <w:rFonts w:cs="Arial"/>
        </w:rPr>
        <w:tab/>
      </w:r>
      <w:r>
        <w:rPr>
          <w:rFonts w:cs="Arial"/>
        </w:rPr>
        <w:t xml:space="preserve">Represent the </w:t>
      </w:r>
      <w:r w:rsidR="004310D6" w:rsidRPr="00A12EAB">
        <w:rPr>
          <w:rFonts w:cs="Arial"/>
        </w:rPr>
        <w:t>registered nurse</w:t>
      </w:r>
      <w:r w:rsidR="004310D6" w:rsidRPr="009B2892">
        <w:rPr>
          <w:rFonts w:cs="Arial"/>
        </w:rPr>
        <w:t xml:space="preserve"> </w:t>
      </w:r>
      <w:r>
        <w:rPr>
          <w:rFonts w:cs="Arial"/>
        </w:rPr>
        <w:t>members and interact with other public health</w:t>
      </w:r>
      <w:r w:rsidR="004310D6">
        <w:rPr>
          <w:rFonts w:cs="Arial"/>
        </w:rPr>
        <w:t xml:space="preserve"> </w:t>
      </w:r>
      <w:r>
        <w:rPr>
          <w:rFonts w:cs="Arial"/>
        </w:rPr>
        <w:t>organizations and departments.</w:t>
      </w:r>
    </w:p>
    <w:p w:rsidR="00D76AD5" w:rsidRDefault="00D76AD5" w:rsidP="00D76AD5">
      <w:pPr>
        <w:autoSpaceDE w:val="0"/>
        <w:autoSpaceDN w:val="0"/>
        <w:adjustRightInd w:val="0"/>
        <w:ind w:left="1440" w:firstLine="720"/>
        <w:rPr>
          <w:rFonts w:cs="Arial"/>
        </w:rPr>
      </w:pPr>
    </w:p>
    <w:p w:rsidR="003F1648" w:rsidRDefault="003F1648" w:rsidP="00D76AD5">
      <w:pPr>
        <w:autoSpaceDE w:val="0"/>
        <w:autoSpaceDN w:val="0"/>
        <w:adjustRightInd w:val="0"/>
        <w:ind w:left="1440"/>
        <w:rPr>
          <w:rFonts w:cs="Arial"/>
        </w:rPr>
      </w:pPr>
      <w:r>
        <w:rPr>
          <w:rFonts w:cs="Arial"/>
        </w:rPr>
        <w:t xml:space="preserve">D. </w:t>
      </w:r>
      <w:r w:rsidR="00D76AD5">
        <w:rPr>
          <w:rFonts w:cs="Arial"/>
        </w:rPr>
        <w:tab/>
      </w:r>
      <w:r>
        <w:rPr>
          <w:rFonts w:cs="Arial"/>
        </w:rPr>
        <w:t>Develop and maintain collegial relationships.</w:t>
      </w:r>
    </w:p>
    <w:p w:rsidR="00D76AD5" w:rsidRDefault="00D76AD5" w:rsidP="00D76AD5">
      <w:pPr>
        <w:autoSpaceDE w:val="0"/>
        <w:autoSpaceDN w:val="0"/>
        <w:adjustRightInd w:val="0"/>
        <w:ind w:left="1440"/>
        <w:rPr>
          <w:rFonts w:cs="Arial"/>
        </w:rPr>
      </w:pPr>
    </w:p>
    <w:p w:rsidR="00157AB4" w:rsidRDefault="00157AB4" w:rsidP="00D76AD5">
      <w:pPr>
        <w:autoSpaceDE w:val="0"/>
        <w:autoSpaceDN w:val="0"/>
        <w:adjustRightInd w:val="0"/>
        <w:ind w:left="1440"/>
        <w:rPr>
          <w:rFonts w:cs="Arial"/>
        </w:rPr>
      </w:pPr>
    </w:p>
    <w:p w:rsidR="003F1648" w:rsidRDefault="003F1648" w:rsidP="00D76AD5">
      <w:pPr>
        <w:autoSpaceDE w:val="0"/>
        <w:autoSpaceDN w:val="0"/>
        <w:adjustRightInd w:val="0"/>
        <w:jc w:val="center"/>
        <w:rPr>
          <w:rFonts w:cs="Arial"/>
          <w:b/>
          <w:bCs/>
        </w:rPr>
      </w:pPr>
      <w:r>
        <w:rPr>
          <w:rFonts w:cs="Arial"/>
          <w:b/>
          <w:bCs/>
        </w:rPr>
        <w:t>ARTICLE III – FUNCTIONS</w:t>
      </w:r>
    </w:p>
    <w:p w:rsidR="00157AB4" w:rsidRDefault="00157AB4" w:rsidP="00D76AD5">
      <w:pPr>
        <w:autoSpaceDE w:val="0"/>
        <w:autoSpaceDN w:val="0"/>
        <w:adjustRightInd w:val="0"/>
        <w:jc w:val="center"/>
        <w:rPr>
          <w:rFonts w:cs="Arial"/>
          <w:b/>
          <w:bCs/>
        </w:rPr>
      </w:pPr>
    </w:p>
    <w:p w:rsidR="003F1648" w:rsidRDefault="003F1648" w:rsidP="003F1648">
      <w:pPr>
        <w:autoSpaceDE w:val="0"/>
        <w:autoSpaceDN w:val="0"/>
        <w:adjustRightInd w:val="0"/>
        <w:rPr>
          <w:rFonts w:cs="Arial"/>
        </w:rPr>
      </w:pPr>
      <w:r>
        <w:rPr>
          <w:rFonts w:cs="Arial"/>
        </w:rPr>
        <w:t>Section 1</w:t>
      </w:r>
      <w:r w:rsidR="00D76AD5">
        <w:rPr>
          <w:rFonts w:cs="Arial"/>
        </w:rPr>
        <w:tab/>
      </w:r>
      <w:r>
        <w:rPr>
          <w:rFonts w:cs="Arial"/>
        </w:rPr>
        <w:t>The function of the Forum shall be:</w:t>
      </w:r>
    </w:p>
    <w:p w:rsidR="00157AB4" w:rsidRDefault="00157AB4" w:rsidP="003F1648">
      <w:pPr>
        <w:autoSpaceDE w:val="0"/>
        <w:autoSpaceDN w:val="0"/>
        <w:adjustRightInd w:val="0"/>
        <w:rPr>
          <w:rFonts w:cs="Arial"/>
        </w:rPr>
      </w:pPr>
    </w:p>
    <w:p w:rsidR="003F1648" w:rsidRPr="009B2892" w:rsidRDefault="003F1648" w:rsidP="004310D6">
      <w:pPr>
        <w:autoSpaceDE w:val="0"/>
        <w:autoSpaceDN w:val="0"/>
        <w:adjustRightInd w:val="0"/>
        <w:ind w:left="2160" w:hanging="720"/>
        <w:rPr>
          <w:rFonts w:cs="Arial"/>
        </w:rPr>
      </w:pPr>
      <w:r>
        <w:rPr>
          <w:rFonts w:cs="Arial"/>
        </w:rPr>
        <w:t xml:space="preserve">A. </w:t>
      </w:r>
      <w:r w:rsidR="00D76AD5">
        <w:rPr>
          <w:rFonts w:cs="Arial"/>
        </w:rPr>
        <w:tab/>
      </w:r>
      <w:r>
        <w:rPr>
          <w:rFonts w:cs="Arial"/>
        </w:rPr>
        <w:t>To monitor and offer guidance to MALPH concerning technical</w:t>
      </w:r>
      <w:r w:rsidR="004310D6">
        <w:rPr>
          <w:rFonts w:cs="Arial"/>
        </w:rPr>
        <w:t xml:space="preserve"> </w:t>
      </w:r>
      <w:r w:rsidR="004310D6" w:rsidRPr="00A12EAB">
        <w:rPr>
          <w:rFonts w:cs="Arial"/>
        </w:rPr>
        <w:t xml:space="preserve">and </w:t>
      </w:r>
      <w:r w:rsidR="004310D6" w:rsidRPr="009B2892">
        <w:rPr>
          <w:rFonts w:cs="Arial"/>
        </w:rPr>
        <w:t xml:space="preserve">practice </w:t>
      </w:r>
      <w:r w:rsidRPr="009B2892">
        <w:rPr>
          <w:rFonts w:cs="Arial"/>
        </w:rPr>
        <w:t>i</w:t>
      </w:r>
      <w:r>
        <w:rPr>
          <w:rFonts w:cs="Arial"/>
        </w:rPr>
        <w:t>ssues related t</w:t>
      </w:r>
      <w:r w:rsidR="004310D6">
        <w:rPr>
          <w:rFonts w:cs="Arial"/>
        </w:rPr>
        <w:t xml:space="preserve">o </w:t>
      </w:r>
      <w:r w:rsidR="00C33981">
        <w:rPr>
          <w:rFonts w:cs="Arial"/>
        </w:rPr>
        <w:t xml:space="preserve">public health nursing, </w:t>
      </w:r>
      <w:r w:rsidR="004310D6">
        <w:rPr>
          <w:rFonts w:cs="Arial"/>
        </w:rPr>
        <w:t xml:space="preserve">fiscal development, planning, </w:t>
      </w:r>
      <w:r>
        <w:rPr>
          <w:rFonts w:cs="Arial"/>
        </w:rPr>
        <w:t>accountability, and</w:t>
      </w:r>
      <w:r w:rsidR="004310D6" w:rsidRPr="009B2892">
        <w:rPr>
          <w:rFonts w:cs="Arial"/>
        </w:rPr>
        <w:t xml:space="preserve"> </w:t>
      </w:r>
      <w:r>
        <w:rPr>
          <w:rFonts w:cs="Arial"/>
        </w:rPr>
        <w:t>policy development.</w:t>
      </w:r>
    </w:p>
    <w:p w:rsidR="00D76AD5" w:rsidRDefault="00D76AD5" w:rsidP="00D76AD5">
      <w:pPr>
        <w:autoSpaceDE w:val="0"/>
        <w:autoSpaceDN w:val="0"/>
        <w:adjustRightInd w:val="0"/>
        <w:ind w:left="1440" w:firstLine="720"/>
        <w:rPr>
          <w:rFonts w:cs="Arial"/>
        </w:rPr>
      </w:pPr>
    </w:p>
    <w:p w:rsidR="003F1648" w:rsidRDefault="003F1648" w:rsidP="004310D6">
      <w:pPr>
        <w:autoSpaceDE w:val="0"/>
        <w:autoSpaceDN w:val="0"/>
        <w:adjustRightInd w:val="0"/>
        <w:ind w:left="2160" w:hanging="720"/>
        <w:rPr>
          <w:rFonts w:cs="Arial"/>
        </w:rPr>
      </w:pPr>
      <w:r>
        <w:rPr>
          <w:rFonts w:cs="Arial"/>
        </w:rPr>
        <w:t xml:space="preserve">B. </w:t>
      </w:r>
      <w:r w:rsidR="00D76AD5">
        <w:rPr>
          <w:rFonts w:cs="Arial"/>
        </w:rPr>
        <w:tab/>
      </w:r>
      <w:r>
        <w:rPr>
          <w:rFonts w:cs="Arial"/>
        </w:rPr>
        <w:t xml:space="preserve">To monitor legislative developments pertaining to </w:t>
      </w:r>
      <w:r w:rsidR="004310D6" w:rsidRPr="00A12EAB">
        <w:rPr>
          <w:rFonts w:cs="Arial"/>
        </w:rPr>
        <w:t>public health nursing</w:t>
      </w:r>
      <w:r w:rsidR="004310D6" w:rsidRPr="009B2892">
        <w:rPr>
          <w:rFonts w:cs="Arial"/>
        </w:rPr>
        <w:t xml:space="preserve"> </w:t>
      </w:r>
      <w:r w:rsidR="004310D6">
        <w:rPr>
          <w:rFonts w:cs="Arial"/>
        </w:rPr>
        <w:t>matters</w:t>
      </w:r>
      <w:r>
        <w:rPr>
          <w:rFonts w:cs="Arial"/>
        </w:rPr>
        <w:t xml:space="preserve"> within its</w:t>
      </w:r>
      <w:r w:rsidR="004310D6">
        <w:rPr>
          <w:rFonts w:cs="Arial"/>
        </w:rPr>
        <w:t xml:space="preserve"> </w:t>
      </w:r>
      <w:r>
        <w:rPr>
          <w:rFonts w:cs="Arial"/>
        </w:rPr>
        <w:t>areas of interest, and to offer guidance to the Forum concerning</w:t>
      </w:r>
      <w:r w:rsidR="004310D6">
        <w:rPr>
          <w:rFonts w:cs="Arial"/>
        </w:rPr>
        <w:t xml:space="preserve"> same.</w:t>
      </w:r>
    </w:p>
    <w:p w:rsidR="00D76AD5" w:rsidRDefault="00D76AD5" w:rsidP="00D76AD5">
      <w:pPr>
        <w:autoSpaceDE w:val="0"/>
        <w:autoSpaceDN w:val="0"/>
        <w:adjustRightInd w:val="0"/>
        <w:ind w:left="1440" w:firstLine="720"/>
        <w:rPr>
          <w:rFonts w:cs="Arial"/>
        </w:rPr>
      </w:pPr>
    </w:p>
    <w:p w:rsidR="003F1648" w:rsidRDefault="003F1648" w:rsidP="00E775F0">
      <w:pPr>
        <w:autoSpaceDE w:val="0"/>
        <w:autoSpaceDN w:val="0"/>
        <w:adjustRightInd w:val="0"/>
        <w:ind w:left="2160" w:hanging="720"/>
        <w:rPr>
          <w:rFonts w:cs="Arial"/>
        </w:rPr>
      </w:pPr>
      <w:r>
        <w:rPr>
          <w:rFonts w:cs="Arial"/>
        </w:rPr>
        <w:t xml:space="preserve">C. </w:t>
      </w:r>
      <w:r w:rsidR="00D76AD5">
        <w:rPr>
          <w:rFonts w:cs="Arial"/>
        </w:rPr>
        <w:tab/>
      </w:r>
      <w:r>
        <w:rPr>
          <w:rFonts w:cs="Arial"/>
        </w:rPr>
        <w:t xml:space="preserve">To </w:t>
      </w:r>
      <w:r w:rsidR="009B2892">
        <w:rPr>
          <w:rFonts w:cs="Arial"/>
        </w:rPr>
        <w:t>address public</w:t>
      </w:r>
      <w:r w:rsidR="004310D6">
        <w:rPr>
          <w:rFonts w:cs="Arial"/>
        </w:rPr>
        <w:t xml:space="preserve"> health </w:t>
      </w:r>
      <w:r w:rsidR="009B2892">
        <w:rPr>
          <w:rFonts w:cs="Arial"/>
        </w:rPr>
        <w:t>nursing issues</w:t>
      </w:r>
      <w:r>
        <w:rPr>
          <w:rFonts w:cs="Arial"/>
        </w:rPr>
        <w:t xml:space="preserve"> and carry out such duties as may be</w:t>
      </w:r>
      <w:r w:rsidR="00E775F0">
        <w:rPr>
          <w:rFonts w:cs="Arial"/>
        </w:rPr>
        <w:t xml:space="preserve"> </w:t>
      </w:r>
      <w:r>
        <w:rPr>
          <w:rFonts w:cs="Arial"/>
        </w:rPr>
        <w:t>assigned by the MALPH President, or the Board of Directors of</w:t>
      </w:r>
      <w:r w:rsidR="00E775F0">
        <w:rPr>
          <w:rFonts w:cs="Arial"/>
        </w:rPr>
        <w:t xml:space="preserve"> </w:t>
      </w:r>
      <w:r>
        <w:rPr>
          <w:rFonts w:cs="Arial"/>
        </w:rPr>
        <w:t>MALPH.</w:t>
      </w:r>
    </w:p>
    <w:p w:rsidR="00D76AD5" w:rsidRDefault="00D76AD5" w:rsidP="00D76AD5">
      <w:pPr>
        <w:autoSpaceDE w:val="0"/>
        <w:autoSpaceDN w:val="0"/>
        <w:adjustRightInd w:val="0"/>
        <w:ind w:left="1440" w:firstLine="720"/>
        <w:rPr>
          <w:rFonts w:cs="Arial"/>
        </w:rPr>
      </w:pPr>
    </w:p>
    <w:p w:rsidR="003F1648" w:rsidRDefault="003F1648" w:rsidP="00E775F0">
      <w:pPr>
        <w:autoSpaceDE w:val="0"/>
        <w:autoSpaceDN w:val="0"/>
        <w:adjustRightInd w:val="0"/>
        <w:ind w:left="2160" w:hanging="720"/>
        <w:rPr>
          <w:rFonts w:cs="Arial"/>
        </w:rPr>
      </w:pPr>
      <w:r>
        <w:rPr>
          <w:rFonts w:cs="Arial"/>
        </w:rPr>
        <w:lastRenderedPageBreak/>
        <w:t xml:space="preserve">D. </w:t>
      </w:r>
      <w:r w:rsidR="00D76AD5">
        <w:rPr>
          <w:rFonts w:cs="Arial"/>
        </w:rPr>
        <w:tab/>
      </w:r>
      <w:r>
        <w:rPr>
          <w:rFonts w:cs="Arial"/>
        </w:rPr>
        <w:t xml:space="preserve">To improve the </w:t>
      </w:r>
      <w:r w:rsidR="004310D6">
        <w:rPr>
          <w:rFonts w:cs="Arial"/>
        </w:rPr>
        <w:t xml:space="preserve">public health nursing </w:t>
      </w:r>
      <w:r>
        <w:rPr>
          <w:rFonts w:cs="Arial"/>
        </w:rPr>
        <w:t>professional education, training and growth of</w:t>
      </w:r>
      <w:r w:rsidR="00E775F0">
        <w:rPr>
          <w:rFonts w:cs="Arial"/>
        </w:rPr>
        <w:t xml:space="preserve"> </w:t>
      </w:r>
      <w:r>
        <w:rPr>
          <w:rFonts w:cs="Arial"/>
        </w:rPr>
        <w:t>members and other public health professionals as it relates to the</w:t>
      </w:r>
      <w:r w:rsidR="00E775F0">
        <w:rPr>
          <w:rFonts w:cs="Arial"/>
        </w:rPr>
        <w:t xml:space="preserve"> </w:t>
      </w:r>
      <w:r>
        <w:rPr>
          <w:rFonts w:cs="Arial"/>
        </w:rPr>
        <w:t>Forum sphere of competence.</w:t>
      </w:r>
    </w:p>
    <w:p w:rsidR="00D2172A" w:rsidRDefault="00D2172A" w:rsidP="00DC0C5C">
      <w:pPr>
        <w:autoSpaceDE w:val="0"/>
        <w:autoSpaceDN w:val="0"/>
        <w:adjustRightInd w:val="0"/>
        <w:rPr>
          <w:rFonts w:cs="Arial"/>
        </w:rPr>
      </w:pPr>
    </w:p>
    <w:p w:rsidR="00D2172A" w:rsidRDefault="00D2172A" w:rsidP="00D2172A">
      <w:pPr>
        <w:autoSpaceDE w:val="0"/>
        <w:autoSpaceDN w:val="0"/>
        <w:adjustRightInd w:val="0"/>
        <w:rPr>
          <w:rFonts w:cs="Arial"/>
        </w:rPr>
      </w:pPr>
    </w:p>
    <w:p w:rsidR="003F1648" w:rsidRDefault="003F1648" w:rsidP="005F57C1">
      <w:pPr>
        <w:autoSpaceDE w:val="0"/>
        <w:autoSpaceDN w:val="0"/>
        <w:adjustRightInd w:val="0"/>
        <w:jc w:val="center"/>
        <w:rPr>
          <w:rFonts w:cs="Arial"/>
          <w:b/>
          <w:bCs/>
        </w:rPr>
      </w:pPr>
      <w:r>
        <w:rPr>
          <w:rFonts w:cs="Arial"/>
          <w:b/>
          <w:bCs/>
        </w:rPr>
        <w:t>ARTICLE IV – RESPONSIBILITIES</w:t>
      </w:r>
    </w:p>
    <w:p w:rsidR="005F57C1" w:rsidRDefault="005F57C1" w:rsidP="005F57C1">
      <w:pPr>
        <w:autoSpaceDE w:val="0"/>
        <w:autoSpaceDN w:val="0"/>
        <w:adjustRightInd w:val="0"/>
        <w:jc w:val="center"/>
        <w:rPr>
          <w:rFonts w:cs="Arial"/>
          <w:b/>
          <w:bCs/>
        </w:rPr>
      </w:pPr>
    </w:p>
    <w:p w:rsidR="003F1648" w:rsidRDefault="003F1648" w:rsidP="003F1648">
      <w:pPr>
        <w:autoSpaceDE w:val="0"/>
        <w:autoSpaceDN w:val="0"/>
        <w:adjustRightInd w:val="0"/>
        <w:rPr>
          <w:rFonts w:cs="Arial"/>
        </w:rPr>
      </w:pPr>
      <w:r>
        <w:rPr>
          <w:rFonts w:cs="Arial"/>
        </w:rPr>
        <w:t>The Forum shall be responsible for:</w:t>
      </w:r>
    </w:p>
    <w:p w:rsidR="005F57C1" w:rsidRDefault="005F57C1" w:rsidP="003F1648">
      <w:pPr>
        <w:autoSpaceDE w:val="0"/>
        <w:autoSpaceDN w:val="0"/>
        <w:adjustRightInd w:val="0"/>
        <w:rPr>
          <w:rFonts w:cs="Arial"/>
        </w:rPr>
      </w:pPr>
    </w:p>
    <w:p w:rsidR="003F1648" w:rsidRDefault="003F1648" w:rsidP="009B2892">
      <w:pPr>
        <w:autoSpaceDE w:val="0"/>
        <w:autoSpaceDN w:val="0"/>
        <w:adjustRightInd w:val="0"/>
        <w:ind w:left="1440" w:hanging="1440"/>
        <w:rPr>
          <w:rFonts w:cs="Arial"/>
        </w:rPr>
      </w:pPr>
      <w:r>
        <w:rPr>
          <w:rFonts w:cs="Arial"/>
        </w:rPr>
        <w:t xml:space="preserve">Section 1 </w:t>
      </w:r>
      <w:r w:rsidR="005F57C1">
        <w:rPr>
          <w:rFonts w:cs="Arial"/>
        </w:rPr>
        <w:tab/>
      </w:r>
      <w:r>
        <w:rPr>
          <w:rFonts w:cs="Arial"/>
        </w:rPr>
        <w:t>The establishment and maintenance of an internal organizational</w:t>
      </w:r>
      <w:r w:rsidR="009B2892">
        <w:rPr>
          <w:rFonts w:cs="Arial"/>
        </w:rPr>
        <w:t xml:space="preserve"> </w:t>
      </w:r>
      <w:r>
        <w:rPr>
          <w:rFonts w:cs="Arial"/>
        </w:rPr>
        <w:t>structure.</w:t>
      </w:r>
    </w:p>
    <w:p w:rsidR="00DA3FA5" w:rsidRDefault="00DA3FA5" w:rsidP="005F57C1">
      <w:pPr>
        <w:autoSpaceDE w:val="0"/>
        <w:autoSpaceDN w:val="0"/>
        <w:adjustRightInd w:val="0"/>
        <w:ind w:left="720" w:firstLine="720"/>
        <w:rPr>
          <w:rFonts w:cs="Arial"/>
        </w:rPr>
      </w:pPr>
    </w:p>
    <w:p w:rsidR="003F1648" w:rsidRDefault="003F1648" w:rsidP="009B2892">
      <w:pPr>
        <w:autoSpaceDE w:val="0"/>
        <w:autoSpaceDN w:val="0"/>
        <w:adjustRightInd w:val="0"/>
        <w:ind w:left="1440" w:hanging="1440"/>
        <w:rPr>
          <w:rFonts w:cs="Arial"/>
        </w:rPr>
      </w:pPr>
      <w:r>
        <w:rPr>
          <w:rFonts w:cs="Arial"/>
        </w:rPr>
        <w:t xml:space="preserve">Section 2 </w:t>
      </w:r>
      <w:r w:rsidR="005F57C1">
        <w:rPr>
          <w:rFonts w:cs="Arial"/>
        </w:rPr>
        <w:tab/>
      </w:r>
      <w:r>
        <w:rPr>
          <w:rFonts w:cs="Arial"/>
        </w:rPr>
        <w:t>The conduct of meetings to address Forum business, at a frequency of not</w:t>
      </w:r>
      <w:r w:rsidR="009B2892">
        <w:rPr>
          <w:rFonts w:cs="Arial"/>
        </w:rPr>
        <w:t xml:space="preserve"> </w:t>
      </w:r>
      <w:r>
        <w:rPr>
          <w:rFonts w:cs="Arial"/>
        </w:rPr>
        <w:t>less than four (4) times each fiscal year.</w:t>
      </w:r>
    </w:p>
    <w:p w:rsidR="00DA3FA5" w:rsidRDefault="00DA3FA5" w:rsidP="005F57C1">
      <w:pPr>
        <w:autoSpaceDE w:val="0"/>
        <w:autoSpaceDN w:val="0"/>
        <w:adjustRightInd w:val="0"/>
        <w:ind w:left="720" w:firstLine="720"/>
        <w:rPr>
          <w:rFonts w:cs="Arial"/>
        </w:rPr>
      </w:pPr>
    </w:p>
    <w:p w:rsidR="003F1648" w:rsidRDefault="003F1648" w:rsidP="009B2892">
      <w:pPr>
        <w:autoSpaceDE w:val="0"/>
        <w:autoSpaceDN w:val="0"/>
        <w:adjustRightInd w:val="0"/>
        <w:ind w:left="1440" w:hanging="1440"/>
        <w:rPr>
          <w:rFonts w:cs="Arial"/>
        </w:rPr>
      </w:pPr>
      <w:r>
        <w:rPr>
          <w:rFonts w:cs="Arial"/>
        </w:rPr>
        <w:t xml:space="preserve">Section 3 </w:t>
      </w:r>
      <w:r w:rsidR="005F57C1">
        <w:rPr>
          <w:rFonts w:cs="Arial"/>
        </w:rPr>
        <w:tab/>
      </w:r>
      <w:r w:rsidR="009B2892" w:rsidRPr="009C25A1">
        <w:rPr>
          <w:rFonts w:cs="Arial"/>
          <w:rPrChange w:id="1" w:author="Hahn, Lisa F" w:date="2018-01-29T13:44:00Z">
            <w:rPr>
              <w:rFonts w:cs="Arial"/>
              <w:highlight w:val="yellow"/>
            </w:rPr>
          </w:rPrChange>
        </w:rPr>
        <w:t>T</w:t>
      </w:r>
      <w:r w:rsidR="005F57C1" w:rsidRPr="009C25A1">
        <w:rPr>
          <w:rFonts w:cs="Arial"/>
          <w:rPrChange w:id="2" w:author="Hahn, Lisa F" w:date="2018-01-29T13:44:00Z">
            <w:rPr>
              <w:rFonts w:cs="Arial"/>
              <w:highlight w:val="yellow"/>
            </w:rPr>
          </w:rPrChange>
        </w:rPr>
        <w:t xml:space="preserve">he Strategic Plan will </w:t>
      </w:r>
      <w:r w:rsidR="00895203" w:rsidRPr="009C25A1">
        <w:rPr>
          <w:rFonts w:cs="Arial"/>
          <w:rPrChange w:id="3" w:author="Hahn, Lisa F" w:date="2018-01-29T13:44:00Z">
            <w:rPr>
              <w:rFonts w:cs="Arial"/>
              <w:highlight w:val="yellow"/>
            </w:rPr>
          </w:rPrChange>
        </w:rPr>
        <w:t>be reviewed</w:t>
      </w:r>
      <w:r w:rsidR="005F57C1" w:rsidRPr="009C25A1">
        <w:rPr>
          <w:rFonts w:cs="Arial"/>
          <w:rPrChange w:id="4" w:author="Hahn, Lisa F" w:date="2018-01-29T13:44:00Z">
            <w:rPr>
              <w:rFonts w:cs="Arial"/>
              <w:highlight w:val="yellow"/>
            </w:rPr>
          </w:rPrChange>
        </w:rPr>
        <w:t xml:space="preserve"> </w:t>
      </w:r>
      <w:del w:id="5" w:author="Hahn, Lisa F" w:date="2018-01-29T13:40:00Z">
        <w:r w:rsidR="005F57C1" w:rsidRPr="009C25A1" w:rsidDel="009C25A1">
          <w:rPr>
            <w:rFonts w:cs="Arial"/>
            <w:rPrChange w:id="6" w:author="Hahn, Lisa F" w:date="2018-01-29T13:44:00Z">
              <w:rPr>
                <w:rFonts w:cs="Arial"/>
                <w:highlight w:val="yellow"/>
              </w:rPr>
            </w:rPrChange>
          </w:rPr>
          <w:delText>on a quarterly</w:delText>
        </w:r>
      </w:del>
      <w:ins w:id="7" w:author="Hahn, Lisa F" w:date="2018-01-29T13:40:00Z">
        <w:r w:rsidR="009C25A1" w:rsidRPr="009C25A1">
          <w:rPr>
            <w:rFonts w:cs="Arial"/>
            <w:rPrChange w:id="8" w:author="Hahn, Lisa F" w:date="2018-01-29T13:44:00Z">
              <w:rPr>
                <w:rFonts w:cs="Arial"/>
                <w:highlight w:val="yellow"/>
              </w:rPr>
            </w:rPrChange>
          </w:rPr>
          <w:t>annually on a minimum</w:t>
        </w:r>
      </w:ins>
      <w:r w:rsidR="005F57C1" w:rsidRPr="009C25A1">
        <w:rPr>
          <w:rFonts w:cs="Arial"/>
          <w:rPrChange w:id="9" w:author="Hahn, Lisa F" w:date="2018-01-29T13:44:00Z">
            <w:rPr>
              <w:rFonts w:cs="Arial"/>
              <w:highlight w:val="yellow"/>
            </w:rPr>
          </w:rPrChange>
        </w:rPr>
        <w:t xml:space="preserve"> basis </w:t>
      </w:r>
      <w:r w:rsidR="009118AD" w:rsidRPr="009C25A1">
        <w:rPr>
          <w:rFonts w:cs="Arial"/>
          <w:rPrChange w:id="10" w:author="Hahn, Lisa F" w:date="2018-01-29T13:44:00Z">
            <w:rPr>
              <w:rFonts w:cs="Arial"/>
              <w:highlight w:val="yellow"/>
            </w:rPr>
          </w:rPrChange>
        </w:rPr>
        <w:t xml:space="preserve">and revised as necessary </w:t>
      </w:r>
      <w:r w:rsidR="005F57C1" w:rsidRPr="009C25A1">
        <w:rPr>
          <w:rFonts w:cs="Arial"/>
          <w:rPrChange w:id="11" w:author="Hahn, Lisa F" w:date="2018-01-29T13:44:00Z">
            <w:rPr>
              <w:rFonts w:cs="Arial"/>
              <w:highlight w:val="yellow"/>
            </w:rPr>
          </w:rPrChange>
        </w:rPr>
        <w:t>by the forum members.</w:t>
      </w:r>
    </w:p>
    <w:p w:rsidR="005F57C1" w:rsidRDefault="00932AF1" w:rsidP="00932AF1">
      <w:pPr>
        <w:tabs>
          <w:tab w:val="left" w:pos="6811"/>
        </w:tabs>
        <w:autoSpaceDE w:val="0"/>
        <w:autoSpaceDN w:val="0"/>
        <w:adjustRightInd w:val="0"/>
        <w:ind w:left="720" w:firstLine="720"/>
        <w:rPr>
          <w:rFonts w:cs="Arial"/>
        </w:rPr>
      </w:pPr>
      <w:r>
        <w:rPr>
          <w:rFonts w:cs="Arial"/>
        </w:rPr>
        <w:tab/>
      </w:r>
    </w:p>
    <w:p w:rsidR="00895203" w:rsidRDefault="00895203" w:rsidP="005F57C1">
      <w:pPr>
        <w:autoSpaceDE w:val="0"/>
        <w:autoSpaceDN w:val="0"/>
        <w:adjustRightInd w:val="0"/>
        <w:ind w:left="720" w:firstLine="720"/>
        <w:rPr>
          <w:rFonts w:cs="Arial"/>
        </w:rPr>
      </w:pPr>
    </w:p>
    <w:p w:rsidR="007B4AE4" w:rsidRPr="00932AF1" w:rsidRDefault="007B4AE4" w:rsidP="007B4AE4">
      <w:pPr>
        <w:autoSpaceDE w:val="0"/>
        <w:autoSpaceDN w:val="0"/>
        <w:adjustRightInd w:val="0"/>
        <w:jc w:val="center"/>
        <w:rPr>
          <w:rFonts w:cs="Arial"/>
          <w:b/>
          <w:bCs/>
        </w:rPr>
      </w:pPr>
      <w:r w:rsidRPr="00932AF1">
        <w:rPr>
          <w:rFonts w:cs="Arial"/>
          <w:b/>
          <w:bCs/>
        </w:rPr>
        <w:t>ARTICLE V – MEMBERSHIP</w:t>
      </w:r>
    </w:p>
    <w:p w:rsidR="007B4AE4" w:rsidRPr="00932AF1" w:rsidRDefault="007B4AE4" w:rsidP="007B4AE4">
      <w:pPr>
        <w:autoSpaceDE w:val="0"/>
        <w:autoSpaceDN w:val="0"/>
        <w:adjustRightInd w:val="0"/>
        <w:jc w:val="center"/>
        <w:rPr>
          <w:rFonts w:cs="Arial"/>
          <w:b/>
          <w:bCs/>
        </w:rPr>
      </w:pPr>
    </w:p>
    <w:p w:rsidR="007B4AE4" w:rsidRPr="00932AF1" w:rsidRDefault="007B4AE4" w:rsidP="007B4AE4">
      <w:pPr>
        <w:autoSpaceDE w:val="0"/>
        <w:autoSpaceDN w:val="0"/>
        <w:adjustRightInd w:val="0"/>
        <w:ind w:left="1440" w:hanging="1440"/>
        <w:rPr>
          <w:rFonts w:cs="Arial"/>
        </w:rPr>
      </w:pPr>
      <w:r w:rsidRPr="00932AF1">
        <w:rPr>
          <w:rFonts w:cs="Arial"/>
        </w:rPr>
        <w:t xml:space="preserve">Section 1 </w:t>
      </w:r>
      <w:r w:rsidRPr="00932AF1">
        <w:rPr>
          <w:rFonts w:cs="Arial"/>
        </w:rPr>
        <w:tab/>
        <w:t>The membership of the Forum shall consist of</w:t>
      </w:r>
      <w:r w:rsidR="00171FDD" w:rsidRPr="00932AF1">
        <w:rPr>
          <w:rFonts w:cs="Arial"/>
        </w:rPr>
        <w:t xml:space="preserve"> Primary and Alternate Members.  </w:t>
      </w:r>
      <w:r w:rsidRPr="00932AF1">
        <w:rPr>
          <w:rFonts w:cs="Arial"/>
        </w:rPr>
        <w:t xml:space="preserve">It is required that all </w:t>
      </w:r>
      <w:r w:rsidR="00B5655E" w:rsidRPr="00932AF1">
        <w:rPr>
          <w:rFonts w:cs="Arial"/>
        </w:rPr>
        <w:t xml:space="preserve">Primary </w:t>
      </w:r>
      <w:r w:rsidRPr="00932AF1">
        <w:rPr>
          <w:rFonts w:cs="Arial"/>
        </w:rPr>
        <w:t xml:space="preserve">members be </w:t>
      </w:r>
      <w:r w:rsidR="00932AF1" w:rsidRPr="00932AF1">
        <w:rPr>
          <w:rFonts w:cs="Arial"/>
        </w:rPr>
        <w:t>licensed</w:t>
      </w:r>
      <w:r w:rsidRPr="00932AF1">
        <w:rPr>
          <w:rFonts w:cs="Arial"/>
        </w:rPr>
        <w:t xml:space="preserve"> Nurses</w:t>
      </w:r>
      <w:r w:rsidR="00B5655E" w:rsidRPr="00932AF1">
        <w:rPr>
          <w:rFonts w:cs="Arial"/>
        </w:rPr>
        <w:t>, complete an application and pay Primary dues annually</w:t>
      </w:r>
      <w:r w:rsidRPr="00932AF1">
        <w:rPr>
          <w:rFonts w:cs="Arial"/>
        </w:rPr>
        <w:t>.</w:t>
      </w:r>
      <w:r w:rsidR="00036542" w:rsidRPr="00932AF1">
        <w:rPr>
          <w:rFonts w:cs="Arial"/>
        </w:rPr>
        <w:t xml:space="preserve">  NAF membership does not require the local health department to be a member of MALPH.</w:t>
      </w:r>
    </w:p>
    <w:p w:rsidR="007B4AE4" w:rsidRPr="00932AF1" w:rsidRDefault="007B4AE4" w:rsidP="007B4AE4">
      <w:pPr>
        <w:autoSpaceDE w:val="0"/>
        <w:autoSpaceDN w:val="0"/>
        <w:adjustRightInd w:val="0"/>
        <w:ind w:left="720" w:firstLine="720"/>
        <w:rPr>
          <w:rFonts w:cs="Arial"/>
        </w:rPr>
      </w:pPr>
    </w:p>
    <w:p w:rsidR="007B4AE4" w:rsidRPr="00932AF1" w:rsidRDefault="007B4AE4" w:rsidP="00B5655E">
      <w:pPr>
        <w:autoSpaceDE w:val="0"/>
        <w:autoSpaceDN w:val="0"/>
        <w:adjustRightInd w:val="0"/>
        <w:ind w:left="1440" w:hanging="1440"/>
        <w:rPr>
          <w:rFonts w:cs="Arial"/>
        </w:rPr>
      </w:pPr>
      <w:r w:rsidRPr="00932AF1">
        <w:rPr>
          <w:rFonts w:cs="Arial"/>
        </w:rPr>
        <w:t>Section 2</w:t>
      </w:r>
      <w:r w:rsidRPr="00932AF1">
        <w:rPr>
          <w:rFonts w:cs="Arial"/>
        </w:rPr>
        <w:tab/>
        <w:t>Each local health department shall have one Primary Member but may have multiple Alternate Members.</w:t>
      </w:r>
      <w:r w:rsidR="00B5655E" w:rsidRPr="00932AF1">
        <w:rPr>
          <w:rFonts w:cs="Arial"/>
        </w:rPr>
        <w:t xml:space="preserve">  Multiple members from the same agency shall be entitled to only one (1) voting privilege per agency.</w:t>
      </w:r>
    </w:p>
    <w:p w:rsidR="007B4AE4" w:rsidRPr="00932AF1" w:rsidRDefault="007B4AE4" w:rsidP="007B4AE4">
      <w:pPr>
        <w:autoSpaceDE w:val="0"/>
        <w:autoSpaceDN w:val="0"/>
        <w:adjustRightInd w:val="0"/>
        <w:ind w:left="1440" w:hanging="1440"/>
        <w:rPr>
          <w:rFonts w:cs="Arial"/>
        </w:rPr>
      </w:pPr>
    </w:p>
    <w:p w:rsidR="007B4AE4" w:rsidRPr="00932AF1" w:rsidRDefault="007B4AE4" w:rsidP="007B4AE4">
      <w:pPr>
        <w:autoSpaceDE w:val="0"/>
        <w:autoSpaceDN w:val="0"/>
        <w:adjustRightInd w:val="0"/>
        <w:ind w:left="1440" w:hanging="1440"/>
        <w:rPr>
          <w:rFonts w:cs="Arial"/>
        </w:rPr>
      </w:pPr>
      <w:r w:rsidRPr="00932AF1">
        <w:rPr>
          <w:rFonts w:cs="Arial"/>
        </w:rPr>
        <w:t xml:space="preserve">Section 3 </w:t>
      </w:r>
      <w:r w:rsidRPr="00932AF1">
        <w:rPr>
          <w:rFonts w:cs="Arial"/>
        </w:rPr>
        <w:tab/>
      </w:r>
      <w:r w:rsidR="00B5655E" w:rsidRPr="00932AF1">
        <w:rPr>
          <w:rFonts w:cs="Arial"/>
        </w:rPr>
        <w:t>Alternate members are additional employees from the local public health agencies who are interested in membership.  All Alternate members shall complete an application and pay Alternate dues annually.</w:t>
      </w:r>
    </w:p>
    <w:p w:rsidR="007B4AE4" w:rsidRPr="00932AF1" w:rsidRDefault="007B4AE4" w:rsidP="007B4AE4">
      <w:pPr>
        <w:autoSpaceDE w:val="0"/>
        <w:autoSpaceDN w:val="0"/>
        <w:adjustRightInd w:val="0"/>
        <w:ind w:left="1440"/>
        <w:rPr>
          <w:rFonts w:cs="Arial"/>
        </w:rPr>
      </w:pPr>
    </w:p>
    <w:p w:rsidR="00B5655E" w:rsidRPr="00932AF1" w:rsidRDefault="007B4AE4" w:rsidP="00B5655E">
      <w:pPr>
        <w:autoSpaceDE w:val="0"/>
        <w:autoSpaceDN w:val="0"/>
        <w:adjustRightInd w:val="0"/>
        <w:ind w:left="1440" w:hanging="1440"/>
        <w:rPr>
          <w:rFonts w:cs="Arial"/>
        </w:rPr>
      </w:pPr>
      <w:r w:rsidRPr="00932AF1">
        <w:rPr>
          <w:rFonts w:cs="Arial"/>
        </w:rPr>
        <w:t xml:space="preserve">Section 4 </w:t>
      </w:r>
      <w:r w:rsidRPr="00932AF1">
        <w:rPr>
          <w:rFonts w:cs="Arial"/>
        </w:rPr>
        <w:tab/>
      </w:r>
      <w:r w:rsidR="00B5655E" w:rsidRPr="00932AF1">
        <w:rPr>
          <w:rFonts w:cs="Arial"/>
        </w:rPr>
        <w:t>Primary Members shall be entitled to the privileges of membership which shall include attendance to Forum meetings, holding office, and/or serving on committees and representing the Forum when elected or appointed to do so.</w:t>
      </w:r>
    </w:p>
    <w:p w:rsidR="007B4AE4" w:rsidRPr="00932AF1" w:rsidRDefault="007B4AE4" w:rsidP="007B4AE4">
      <w:pPr>
        <w:autoSpaceDE w:val="0"/>
        <w:autoSpaceDN w:val="0"/>
        <w:adjustRightInd w:val="0"/>
        <w:ind w:left="1440" w:hanging="1440"/>
        <w:rPr>
          <w:rFonts w:cs="Arial"/>
        </w:rPr>
      </w:pPr>
    </w:p>
    <w:p w:rsidR="007B4AE4" w:rsidRPr="00932AF1" w:rsidRDefault="007B4AE4" w:rsidP="007B4AE4">
      <w:pPr>
        <w:autoSpaceDE w:val="0"/>
        <w:autoSpaceDN w:val="0"/>
        <w:adjustRightInd w:val="0"/>
        <w:ind w:left="1440" w:hanging="1440"/>
        <w:rPr>
          <w:rFonts w:cs="Arial"/>
        </w:rPr>
      </w:pPr>
      <w:r w:rsidRPr="00932AF1">
        <w:rPr>
          <w:rFonts w:cs="Arial"/>
        </w:rPr>
        <w:t xml:space="preserve">Section 5 </w:t>
      </w:r>
      <w:r w:rsidRPr="00932AF1">
        <w:rPr>
          <w:rFonts w:cs="Arial"/>
        </w:rPr>
        <w:tab/>
      </w:r>
      <w:r w:rsidR="00036542" w:rsidRPr="00932AF1">
        <w:rPr>
          <w:rFonts w:cs="Arial"/>
        </w:rPr>
        <w:t xml:space="preserve">Alternate Members shall be entitled to the privileges of membership which shall include attendance to Forum meetings, and/or serving on NAF Forum </w:t>
      </w:r>
      <w:r w:rsidR="00036542" w:rsidRPr="00773EDF">
        <w:rPr>
          <w:rFonts w:cs="Arial"/>
        </w:rPr>
        <w:t>committees</w:t>
      </w:r>
      <w:r w:rsidR="00773EDF" w:rsidRPr="00773EDF">
        <w:rPr>
          <w:rFonts w:cs="Arial"/>
        </w:rPr>
        <w:t xml:space="preserve"> </w:t>
      </w:r>
      <w:r w:rsidR="00773EDF" w:rsidRPr="009C25A1">
        <w:rPr>
          <w:rFonts w:cs="Arial"/>
          <w:rPrChange w:id="12" w:author="Hahn, Lisa F" w:date="2018-01-29T13:43:00Z">
            <w:rPr>
              <w:rFonts w:cs="Arial"/>
              <w:highlight w:val="yellow"/>
            </w:rPr>
          </w:rPrChange>
        </w:rPr>
        <w:t>(Awards, Bylaws, Data, Education and Orientation, Nominating and Strategic Planning</w:t>
      </w:r>
      <w:r w:rsidR="00773EDF" w:rsidRPr="009C25A1">
        <w:rPr>
          <w:rFonts w:cs="Arial"/>
        </w:rPr>
        <w:t>)</w:t>
      </w:r>
      <w:r w:rsidR="00036542" w:rsidRPr="009C25A1">
        <w:rPr>
          <w:rFonts w:cs="Arial"/>
        </w:rPr>
        <w:t>.</w:t>
      </w:r>
      <w:ins w:id="13" w:author="Hahn, Lisa F" w:date="2018-01-29T13:42:00Z">
        <w:r w:rsidR="009C25A1">
          <w:rPr>
            <w:rFonts w:cs="Arial"/>
          </w:rPr>
          <w:t xml:space="preserve">NAF </w:t>
        </w:r>
      </w:ins>
      <w:ins w:id="14" w:author="Hahn, Lisa F" w:date="2018-01-29T13:43:00Z">
        <w:r w:rsidR="009C25A1">
          <w:rPr>
            <w:rFonts w:cs="Arial"/>
          </w:rPr>
          <w:t>Representatives</w:t>
        </w:r>
      </w:ins>
      <w:ins w:id="15" w:author="Hahn, Lisa F" w:date="2018-01-29T13:42:00Z">
        <w:r w:rsidR="009C25A1">
          <w:rPr>
            <w:rFonts w:cs="Arial"/>
          </w:rPr>
          <w:t xml:space="preserve"> for MALPH, MDCH, MPHA and COMON must be registered nurses.</w:t>
        </w:r>
      </w:ins>
    </w:p>
    <w:p w:rsidR="007B4AE4" w:rsidRPr="00932AF1" w:rsidRDefault="007B4AE4" w:rsidP="007B4AE4">
      <w:pPr>
        <w:autoSpaceDE w:val="0"/>
        <w:autoSpaceDN w:val="0"/>
        <w:adjustRightInd w:val="0"/>
        <w:ind w:left="720" w:firstLine="720"/>
        <w:rPr>
          <w:rFonts w:cs="Arial"/>
        </w:rPr>
      </w:pPr>
    </w:p>
    <w:p w:rsidR="00036542" w:rsidRPr="00932AF1" w:rsidRDefault="007B4AE4" w:rsidP="00B5655E">
      <w:pPr>
        <w:autoSpaceDE w:val="0"/>
        <w:autoSpaceDN w:val="0"/>
        <w:adjustRightInd w:val="0"/>
        <w:ind w:left="1440" w:hanging="1440"/>
        <w:rPr>
          <w:rFonts w:cs="Arial"/>
        </w:rPr>
      </w:pPr>
      <w:r w:rsidRPr="00932AF1">
        <w:rPr>
          <w:rFonts w:cs="Arial"/>
        </w:rPr>
        <w:t xml:space="preserve">Section 6 </w:t>
      </w:r>
      <w:r w:rsidRPr="00932AF1">
        <w:rPr>
          <w:rFonts w:cs="Arial"/>
        </w:rPr>
        <w:tab/>
      </w:r>
      <w:r w:rsidR="00036542" w:rsidRPr="00932AF1">
        <w:rPr>
          <w:rFonts w:cs="Arial"/>
        </w:rPr>
        <w:t xml:space="preserve">All members will receive communications through the MALPH list serve. </w:t>
      </w:r>
    </w:p>
    <w:p w:rsidR="00036542" w:rsidRPr="00932AF1" w:rsidRDefault="00036542" w:rsidP="00B5655E">
      <w:pPr>
        <w:autoSpaceDE w:val="0"/>
        <w:autoSpaceDN w:val="0"/>
        <w:adjustRightInd w:val="0"/>
        <w:ind w:left="1440" w:hanging="1440"/>
        <w:rPr>
          <w:rFonts w:cs="Arial"/>
        </w:rPr>
      </w:pPr>
    </w:p>
    <w:p w:rsidR="007B4AE4" w:rsidRDefault="00036542" w:rsidP="00B5655E">
      <w:pPr>
        <w:autoSpaceDE w:val="0"/>
        <w:autoSpaceDN w:val="0"/>
        <w:adjustRightInd w:val="0"/>
        <w:ind w:left="1440" w:hanging="1440"/>
        <w:rPr>
          <w:rFonts w:cs="Arial"/>
        </w:rPr>
      </w:pPr>
      <w:r w:rsidRPr="00932AF1">
        <w:rPr>
          <w:rFonts w:cs="Arial"/>
        </w:rPr>
        <w:t xml:space="preserve">Section 7 </w:t>
      </w:r>
      <w:r w:rsidRPr="00932AF1">
        <w:rPr>
          <w:rFonts w:cs="Arial"/>
        </w:rPr>
        <w:tab/>
      </w:r>
      <w:r w:rsidR="00B5655E" w:rsidRPr="009C25A1">
        <w:rPr>
          <w:rFonts w:cs="Arial"/>
          <w:rPrChange w:id="16" w:author="Hahn, Lisa F" w:date="2018-01-29T13:46:00Z">
            <w:rPr>
              <w:rFonts w:cs="Arial"/>
              <w:highlight w:val="yellow"/>
            </w:rPr>
          </w:rPrChange>
        </w:rPr>
        <w:t>Local agency non-members/guests may attend open meetings.</w:t>
      </w:r>
    </w:p>
    <w:p w:rsidR="00157AB4" w:rsidRDefault="00157AB4" w:rsidP="00D2172A">
      <w:pPr>
        <w:autoSpaceDE w:val="0"/>
        <w:autoSpaceDN w:val="0"/>
        <w:adjustRightInd w:val="0"/>
        <w:rPr>
          <w:rFonts w:cs="Arial"/>
        </w:rPr>
      </w:pPr>
    </w:p>
    <w:p w:rsidR="00157AB4" w:rsidRDefault="00157AB4" w:rsidP="00D2172A">
      <w:pPr>
        <w:autoSpaceDE w:val="0"/>
        <w:autoSpaceDN w:val="0"/>
        <w:adjustRightInd w:val="0"/>
        <w:rPr>
          <w:rFonts w:cs="Arial"/>
        </w:rPr>
      </w:pPr>
    </w:p>
    <w:p w:rsidR="007B4AE4" w:rsidRDefault="007B4AE4" w:rsidP="007B4AE4">
      <w:pPr>
        <w:autoSpaceDE w:val="0"/>
        <w:autoSpaceDN w:val="0"/>
        <w:adjustRightInd w:val="0"/>
        <w:jc w:val="center"/>
        <w:rPr>
          <w:rFonts w:cs="Arial"/>
          <w:b/>
          <w:bCs/>
        </w:rPr>
      </w:pPr>
      <w:r>
        <w:rPr>
          <w:rFonts w:cs="Arial"/>
          <w:b/>
          <w:bCs/>
        </w:rPr>
        <w:t>ARTICLE VI – VOTING</w:t>
      </w:r>
    </w:p>
    <w:p w:rsidR="007B4AE4" w:rsidRDefault="007B4AE4" w:rsidP="007B4AE4">
      <w:pPr>
        <w:autoSpaceDE w:val="0"/>
        <w:autoSpaceDN w:val="0"/>
        <w:adjustRightInd w:val="0"/>
        <w:jc w:val="center"/>
        <w:rPr>
          <w:rFonts w:cs="Arial"/>
          <w:b/>
          <w:bCs/>
        </w:rPr>
      </w:pPr>
    </w:p>
    <w:p w:rsidR="007B4AE4" w:rsidRDefault="007B4AE4" w:rsidP="007B4AE4">
      <w:pPr>
        <w:autoSpaceDE w:val="0"/>
        <w:autoSpaceDN w:val="0"/>
        <w:adjustRightInd w:val="0"/>
        <w:ind w:left="1440" w:hanging="1440"/>
        <w:rPr>
          <w:rFonts w:cs="Arial"/>
        </w:rPr>
      </w:pPr>
      <w:r>
        <w:rPr>
          <w:rFonts w:cs="Arial"/>
        </w:rPr>
        <w:t xml:space="preserve">Section 1 </w:t>
      </w:r>
      <w:r>
        <w:rPr>
          <w:rFonts w:cs="Arial"/>
        </w:rPr>
        <w:tab/>
        <w:t xml:space="preserve">If the Primary Member has paid dues to the Forum, the Local Health Department is allowed </w:t>
      </w:r>
      <w:r>
        <w:rPr>
          <w:rFonts w:cs="Arial"/>
          <w:b/>
        </w:rPr>
        <w:t>one</w:t>
      </w:r>
      <w:r w:rsidR="00895203">
        <w:rPr>
          <w:rFonts w:cs="Arial"/>
          <w:b/>
        </w:rPr>
        <w:t xml:space="preserve"> (1)</w:t>
      </w:r>
      <w:r>
        <w:rPr>
          <w:rFonts w:cs="Arial"/>
        </w:rPr>
        <w:t xml:space="preserve"> vote.</w:t>
      </w:r>
      <w:r w:rsidR="00171FDD">
        <w:rPr>
          <w:rFonts w:cs="Arial"/>
        </w:rPr>
        <w:t xml:space="preserve"> </w:t>
      </w:r>
      <w:r>
        <w:rPr>
          <w:rFonts w:cs="Arial"/>
        </w:rPr>
        <w:t xml:space="preserve"> Each local agency’s vote should reflect the collective voice of their members. </w:t>
      </w:r>
    </w:p>
    <w:p w:rsidR="007B4AE4" w:rsidRDefault="007B4AE4" w:rsidP="007B4AE4">
      <w:pPr>
        <w:autoSpaceDE w:val="0"/>
        <w:autoSpaceDN w:val="0"/>
        <w:adjustRightInd w:val="0"/>
        <w:ind w:left="720" w:firstLine="720"/>
        <w:rPr>
          <w:rFonts w:cs="Arial"/>
        </w:rPr>
      </w:pPr>
    </w:p>
    <w:p w:rsidR="007B4AE4" w:rsidRDefault="007B4AE4" w:rsidP="007B4AE4">
      <w:pPr>
        <w:autoSpaceDE w:val="0"/>
        <w:autoSpaceDN w:val="0"/>
        <w:adjustRightInd w:val="0"/>
        <w:rPr>
          <w:rFonts w:cs="Arial"/>
        </w:rPr>
      </w:pPr>
      <w:r>
        <w:rPr>
          <w:rFonts w:cs="Arial"/>
        </w:rPr>
        <w:t xml:space="preserve">Section 2 </w:t>
      </w:r>
      <w:r>
        <w:rPr>
          <w:rFonts w:cs="Arial"/>
        </w:rPr>
        <w:tab/>
        <w:t>A motion may be passed by a simple majority of votes.</w:t>
      </w:r>
    </w:p>
    <w:p w:rsidR="007B4AE4" w:rsidRDefault="007B4AE4" w:rsidP="007B4AE4">
      <w:pPr>
        <w:autoSpaceDE w:val="0"/>
        <w:autoSpaceDN w:val="0"/>
        <w:adjustRightInd w:val="0"/>
        <w:rPr>
          <w:rFonts w:cs="Arial"/>
        </w:rPr>
      </w:pPr>
    </w:p>
    <w:p w:rsidR="007B4AE4" w:rsidRDefault="007B4AE4" w:rsidP="007B4AE4">
      <w:pPr>
        <w:autoSpaceDE w:val="0"/>
        <w:autoSpaceDN w:val="0"/>
        <w:adjustRightInd w:val="0"/>
        <w:ind w:left="1440" w:hanging="1440"/>
        <w:rPr>
          <w:rFonts w:cs="Arial"/>
        </w:rPr>
      </w:pPr>
      <w:r>
        <w:rPr>
          <w:rFonts w:cs="Arial"/>
        </w:rPr>
        <w:t xml:space="preserve">Section 3 </w:t>
      </w:r>
      <w:r>
        <w:rPr>
          <w:rFonts w:cs="Arial"/>
        </w:rPr>
        <w:tab/>
        <w:t>When the Primary and Alternate Members are unable to be present or to teleconference the meeting, a vote may be submitted in writing by the Primary member to the Chairperson prior to the meeting.</w:t>
      </w:r>
    </w:p>
    <w:p w:rsidR="007B4AE4" w:rsidRDefault="007B4AE4" w:rsidP="007B4AE4">
      <w:pPr>
        <w:autoSpaceDE w:val="0"/>
        <w:autoSpaceDN w:val="0"/>
        <w:adjustRightInd w:val="0"/>
        <w:ind w:left="1440" w:hanging="1440"/>
        <w:rPr>
          <w:rFonts w:cs="Arial"/>
        </w:rPr>
      </w:pPr>
    </w:p>
    <w:p w:rsidR="007B4AE4" w:rsidRDefault="007B4AE4" w:rsidP="007B4AE4">
      <w:pPr>
        <w:autoSpaceDE w:val="0"/>
        <w:autoSpaceDN w:val="0"/>
        <w:adjustRightInd w:val="0"/>
        <w:ind w:left="1440" w:hanging="1440"/>
        <w:rPr>
          <w:rFonts w:cs="Arial"/>
        </w:rPr>
      </w:pPr>
      <w:r>
        <w:rPr>
          <w:rFonts w:cs="Arial"/>
        </w:rPr>
        <w:t>Section 4</w:t>
      </w:r>
      <w:r>
        <w:rPr>
          <w:rFonts w:cs="Arial"/>
        </w:rPr>
        <w:tab/>
        <w:t>Forty percent (40%) of the Member Agencies shall constitute a quorum.  Primary Members or an Alternate Member who participates in meetings via adequate telecommunications shall be judged present for purposes of a quorum.  In the absence of a quorum at a regular or special meeting of the general members, the Executive Committee may conduct the necessary business of the Forum.</w:t>
      </w:r>
    </w:p>
    <w:p w:rsidR="007B4AE4" w:rsidRDefault="007B4AE4" w:rsidP="007B4AE4">
      <w:pPr>
        <w:autoSpaceDE w:val="0"/>
        <w:autoSpaceDN w:val="0"/>
        <w:adjustRightInd w:val="0"/>
        <w:ind w:left="720" w:firstLine="720"/>
        <w:rPr>
          <w:rFonts w:cs="Arial"/>
        </w:rPr>
      </w:pPr>
    </w:p>
    <w:p w:rsidR="007B4AE4" w:rsidRDefault="007B4AE4" w:rsidP="007B4AE4">
      <w:pPr>
        <w:autoSpaceDE w:val="0"/>
        <w:autoSpaceDN w:val="0"/>
        <w:adjustRightInd w:val="0"/>
        <w:ind w:left="720" w:firstLine="720"/>
        <w:rPr>
          <w:rFonts w:cs="Arial"/>
        </w:rPr>
      </w:pPr>
    </w:p>
    <w:p w:rsidR="007B4AE4" w:rsidRDefault="007B4AE4" w:rsidP="007B4AE4">
      <w:pPr>
        <w:autoSpaceDE w:val="0"/>
        <w:autoSpaceDN w:val="0"/>
        <w:adjustRightInd w:val="0"/>
        <w:jc w:val="center"/>
        <w:rPr>
          <w:rFonts w:cs="Arial"/>
          <w:b/>
          <w:bCs/>
        </w:rPr>
      </w:pPr>
      <w:r>
        <w:rPr>
          <w:rFonts w:cs="Arial"/>
          <w:b/>
          <w:bCs/>
        </w:rPr>
        <w:t>ARTICLE VII – MEETINGS</w:t>
      </w:r>
    </w:p>
    <w:p w:rsidR="007B4AE4" w:rsidRDefault="007B4AE4" w:rsidP="007B4AE4">
      <w:pPr>
        <w:autoSpaceDE w:val="0"/>
        <w:autoSpaceDN w:val="0"/>
        <w:adjustRightInd w:val="0"/>
        <w:jc w:val="center"/>
        <w:rPr>
          <w:rFonts w:cs="Arial"/>
          <w:b/>
          <w:bCs/>
        </w:rPr>
      </w:pPr>
    </w:p>
    <w:p w:rsidR="007B4AE4" w:rsidRDefault="007B4AE4" w:rsidP="007B4AE4">
      <w:pPr>
        <w:autoSpaceDE w:val="0"/>
        <w:autoSpaceDN w:val="0"/>
        <w:adjustRightInd w:val="0"/>
        <w:rPr>
          <w:rFonts w:cs="Arial"/>
        </w:rPr>
      </w:pPr>
      <w:r>
        <w:rPr>
          <w:rFonts w:cs="Arial"/>
        </w:rPr>
        <w:t xml:space="preserve">Section 1 </w:t>
      </w:r>
      <w:r>
        <w:rPr>
          <w:rFonts w:cs="Arial"/>
        </w:rPr>
        <w:tab/>
        <w:t>The Forum shall meet no less than four (4) times each fiscal year.</w:t>
      </w:r>
    </w:p>
    <w:p w:rsidR="007B4AE4" w:rsidRDefault="007B4AE4" w:rsidP="007B4AE4">
      <w:pPr>
        <w:autoSpaceDE w:val="0"/>
        <w:autoSpaceDN w:val="0"/>
        <w:adjustRightInd w:val="0"/>
        <w:rPr>
          <w:rFonts w:cs="Arial"/>
        </w:rPr>
      </w:pPr>
    </w:p>
    <w:p w:rsidR="007B4AE4" w:rsidRDefault="007B4AE4" w:rsidP="007B4AE4">
      <w:pPr>
        <w:autoSpaceDE w:val="0"/>
        <w:autoSpaceDN w:val="0"/>
        <w:adjustRightInd w:val="0"/>
        <w:ind w:left="1440" w:hanging="1440"/>
        <w:rPr>
          <w:rFonts w:cs="Arial"/>
        </w:rPr>
      </w:pPr>
      <w:r>
        <w:rPr>
          <w:rFonts w:cs="Arial"/>
        </w:rPr>
        <w:t xml:space="preserve">Section 2 </w:t>
      </w:r>
      <w:r>
        <w:rPr>
          <w:rFonts w:cs="Arial"/>
        </w:rPr>
        <w:tab/>
        <w:t>Other meetings may be called by the Chairperson, Executive Committee, or the membership.</w:t>
      </w:r>
    </w:p>
    <w:p w:rsidR="007B4AE4" w:rsidRDefault="007B4AE4" w:rsidP="00DC0C5C">
      <w:pPr>
        <w:autoSpaceDE w:val="0"/>
        <w:autoSpaceDN w:val="0"/>
        <w:adjustRightInd w:val="0"/>
        <w:rPr>
          <w:rFonts w:cs="Arial"/>
        </w:rPr>
      </w:pPr>
    </w:p>
    <w:p w:rsidR="007B4AE4" w:rsidRDefault="00C7167B" w:rsidP="007B4AE4">
      <w:pPr>
        <w:autoSpaceDE w:val="0"/>
        <w:autoSpaceDN w:val="0"/>
        <w:adjustRightInd w:val="0"/>
        <w:ind w:left="1440" w:hanging="1440"/>
        <w:rPr>
          <w:rFonts w:cs="Arial"/>
        </w:rPr>
      </w:pPr>
      <w:r>
        <w:rPr>
          <w:rFonts w:cs="Arial"/>
        </w:rPr>
        <w:t>Section 3</w:t>
      </w:r>
      <w:r w:rsidR="007B4AE4">
        <w:rPr>
          <w:rFonts w:cs="Arial"/>
        </w:rPr>
        <w:t xml:space="preserve"> </w:t>
      </w:r>
      <w:r w:rsidR="007B4AE4">
        <w:rPr>
          <w:rFonts w:cs="Arial"/>
        </w:rPr>
        <w:tab/>
        <w:t xml:space="preserve">Meetings will be conducted according to </w:t>
      </w:r>
      <w:r w:rsidR="007B4AE4">
        <w:rPr>
          <w:rFonts w:cs="Arial"/>
          <w:u w:val="single"/>
        </w:rPr>
        <w:t>Robert’s Rules of Order</w:t>
      </w:r>
      <w:r w:rsidR="007B4AE4">
        <w:rPr>
          <w:rFonts w:cs="Arial"/>
        </w:rPr>
        <w:t>, as determined by the Forum Parliamentarian.</w:t>
      </w:r>
    </w:p>
    <w:p w:rsidR="00C7167B" w:rsidRDefault="00C7167B" w:rsidP="007B4AE4">
      <w:pPr>
        <w:autoSpaceDE w:val="0"/>
        <w:autoSpaceDN w:val="0"/>
        <w:adjustRightInd w:val="0"/>
        <w:ind w:left="1440" w:hanging="1440"/>
        <w:rPr>
          <w:rFonts w:cs="Arial"/>
        </w:rPr>
      </w:pPr>
    </w:p>
    <w:p w:rsidR="007B4AE4" w:rsidRDefault="007B4AE4" w:rsidP="00DC0C5C">
      <w:pPr>
        <w:autoSpaceDE w:val="0"/>
        <w:autoSpaceDN w:val="0"/>
        <w:adjustRightInd w:val="0"/>
        <w:rPr>
          <w:rFonts w:cs="Arial"/>
        </w:rPr>
      </w:pPr>
    </w:p>
    <w:p w:rsidR="007B4AE4" w:rsidRDefault="007B4AE4" w:rsidP="007B4AE4">
      <w:pPr>
        <w:autoSpaceDE w:val="0"/>
        <w:autoSpaceDN w:val="0"/>
        <w:adjustRightInd w:val="0"/>
        <w:jc w:val="center"/>
        <w:rPr>
          <w:rFonts w:cs="Arial"/>
          <w:b/>
          <w:bCs/>
        </w:rPr>
      </w:pPr>
      <w:r>
        <w:rPr>
          <w:rFonts w:cs="Arial"/>
          <w:b/>
          <w:bCs/>
        </w:rPr>
        <w:t>ARTICLE VIII –DUES</w:t>
      </w:r>
    </w:p>
    <w:p w:rsidR="007B4AE4" w:rsidRDefault="007B4AE4" w:rsidP="007B4AE4">
      <w:pPr>
        <w:autoSpaceDE w:val="0"/>
        <w:autoSpaceDN w:val="0"/>
        <w:adjustRightInd w:val="0"/>
        <w:jc w:val="center"/>
        <w:rPr>
          <w:rFonts w:cs="Arial"/>
          <w:b/>
          <w:bCs/>
        </w:rPr>
      </w:pPr>
    </w:p>
    <w:p w:rsidR="007B4AE4" w:rsidRDefault="007B4AE4" w:rsidP="007B4AE4">
      <w:pPr>
        <w:autoSpaceDE w:val="0"/>
        <w:autoSpaceDN w:val="0"/>
        <w:adjustRightInd w:val="0"/>
        <w:ind w:left="1440" w:hanging="1440"/>
        <w:rPr>
          <w:rFonts w:cs="Arial"/>
        </w:rPr>
      </w:pPr>
      <w:r>
        <w:rPr>
          <w:rFonts w:cs="Arial"/>
        </w:rPr>
        <w:t xml:space="preserve">Section 1 </w:t>
      </w:r>
      <w:r>
        <w:rPr>
          <w:rFonts w:cs="Arial"/>
        </w:rPr>
        <w:tab/>
        <w:t>The Executive Committee is responsible for presenting a recommendation to the membership for the dues assessment.</w:t>
      </w:r>
    </w:p>
    <w:p w:rsidR="007B4AE4" w:rsidRDefault="007B4AE4" w:rsidP="007B4AE4">
      <w:pPr>
        <w:autoSpaceDE w:val="0"/>
        <w:autoSpaceDN w:val="0"/>
        <w:adjustRightInd w:val="0"/>
        <w:ind w:left="720" w:firstLine="720"/>
        <w:rPr>
          <w:rFonts w:cs="Arial"/>
        </w:rPr>
      </w:pPr>
    </w:p>
    <w:p w:rsidR="007B4AE4" w:rsidRDefault="007B4AE4" w:rsidP="007B4AE4">
      <w:pPr>
        <w:autoSpaceDE w:val="0"/>
        <w:autoSpaceDN w:val="0"/>
        <w:adjustRightInd w:val="0"/>
        <w:ind w:left="1440" w:hanging="1440"/>
        <w:rPr>
          <w:rFonts w:cs="Arial"/>
        </w:rPr>
      </w:pPr>
      <w:r>
        <w:rPr>
          <w:rFonts w:cs="Arial"/>
        </w:rPr>
        <w:t xml:space="preserve">Section 2 </w:t>
      </w:r>
      <w:r>
        <w:rPr>
          <w:rFonts w:cs="Arial"/>
        </w:rPr>
        <w:tab/>
        <w:t>Dues for Primary Members and Alternate Members shall be determined at the last regularly scheduled meeting of the fiscal year by a simple majority of the Member agencies attending the meeting.</w:t>
      </w:r>
    </w:p>
    <w:p w:rsidR="007B4AE4" w:rsidRDefault="007B4AE4" w:rsidP="00DC0C5C">
      <w:pPr>
        <w:autoSpaceDE w:val="0"/>
        <w:autoSpaceDN w:val="0"/>
        <w:adjustRightInd w:val="0"/>
        <w:rPr>
          <w:rFonts w:cs="Arial"/>
        </w:rPr>
      </w:pPr>
    </w:p>
    <w:p w:rsidR="007B4AE4" w:rsidRDefault="007B4AE4" w:rsidP="007B4AE4">
      <w:pPr>
        <w:autoSpaceDE w:val="0"/>
        <w:autoSpaceDN w:val="0"/>
        <w:adjustRightInd w:val="0"/>
        <w:ind w:left="1440" w:hanging="1440"/>
        <w:rPr>
          <w:rFonts w:cs="Arial"/>
        </w:rPr>
      </w:pPr>
      <w:r>
        <w:rPr>
          <w:rFonts w:cs="Arial"/>
        </w:rPr>
        <w:t xml:space="preserve">Section 3 </w:t>
      </w:r>
      <w:r>
        <w:rPr>
          <w:rFonts w:cs="Arial"/>
        </w:rPr>
        <w:tab/>
        <w:t xml:space="preserve">The fiscal year of the Forum shall be October 1 through September 30, which will coincide with that of the Michigan Association for Local Public Health. </w:t>
      </w:r>
      <w:r w:rsidR="00171FDD">
        <w:rPr>
          <w:rFonts w:cs="Arial"/>
        </w:rPr>
        <w:t xml:space="preserve"> </w:t>
      </w:r>
      <w:r>
        <w:rPr>
          <w:rFonts w:cs="Arial"/>
        </w:rPr>
        <w:t>Annual Forum dues for the fi</w:t>
      </w:r>
      <w:r w:rsidR="009B2892">
        <w:rPr>
          <w:rFonts w:cs="Arial"/>
        </w:rPr>
        <w:t xml:space="preserve">scal year are due by October </w:t>
      </w:r>
      <w:r w:rsidR="00895203">
        <w:rPr>
          <w:rFonts w:cs="Arial"/>
        </w:rPr>
        <w:t>31</w:t>
      </w:r>
      <w:r w:rsidR="00895203" w:rsidRPr="00895203">
        <w:rPr>
          <w:rFonts w:cs="Arial"/>
          <w:b/>
          <w:vertAlign w:val="superscript"/>
        </w:rPr>
        <w:t>st</w:t>
      </w:r>
      <w:r w:rsidR="00895203">
        <w:rPr>
          <w:rFonts w:cs="Arial"/>
        </w:rPr>
        <w:t xml:space="preserve"> </w:t>
      </w:r>
      <w:r w:rsidR="00895203" w:rsidRPr="00895203">
        <w:rPr>
          <w:rFonts w:cs="Arial"/>
        </w:rPr>
        <w:t>of</w:t>
      </w:r>
      <w:r>
        <w:rPr>
          <w:rFonts w:cs="Arial"/>
        </w:rPr>
        <w:t xml:space="preserve"> each year.</w:t>
      </w:r>
    </w:p>
    <w:p w:rsidR="009A24E3" w:rsidRDefault="009A24E3" w:rsidP="003F1648">
      <w:pPr>
        <w:autoSpaceDE w:val="0"/>
        <w:autoSpaceDN w:val="0"/>
        <w:adjustRightInd w:val="0"/>
        <w:rPr>
          <w:rFonts w:cs="Arial"/>
          <w:b/>
          <w:bCs/>
        </w:rPr>
      </w:pPr>
    </w:p>
    <w:p w:rsidR="00D2172A" w:rsidRDefault="00D2172A" w:rsidP="003F1648">
      <w:pPr>
        <w:autoSpaceDE w:val="0"/>
        <w:autoSpaceDN w:val="0"/>
        <w:adjustRightInd w:val="0"/>
        <w:rPr>
          <w:rFonts w:cs="Arial"/>
          <w:b/>
          <w:bCs/>
        </w:rPr>
      </w:pPr>
    </w:p>
    <w:p w:rsidR="003F1648" w:rsidRDefault="003F1648" w:rsidP="009A24E3">
      <w:pPr>
        <w:autoSpaceDE w:val="0"/>
        <w:autoSpaceDN w:val="0"/>
        <w:adjustRightInd w:val="0"/>
        <w:jc w:val="center"/>
        <w:rPr>
          <w:rFonts w:cs="Arial"/>
          <w:b/>
          <w:bCs/>
        </w:rPr>
      </w:pPr>
      <w:r>
        <w:rPr>
          <w:rFonts w:cs="Arial"/>
          <w:b/>
          <w:bCs/>
        </w:rPr>
        <w:t>ARTICLE IX – OFFICERS</w:t>
      </w:r>
    </w:p>
    <w:p w:rsidR="009A24E3" w:rsidRDefault="009A24E3" w:rsidP="009A24E3">
      <w:pPr>
        <w:autoSpaceDE w:val="0"/>
        <w:autoSpaceDN w:val="0"/>
        <w:adjustRightInd w:val="0"/>
        <w:jc w:val="center"/>
        <w:rPr>
          <w:rFonts w:cs="Arial"/>
          <w:b/>
          <w:bCs/>
        </w:rPr>
      </w:pPr>
    </w:p>
    <w:p w:rsidR="003F1648" w:rsidRDefault="003F1648" w:rsidP="009B2892">
      <w:pPr>
        <w:autoSpaceDE w:val="0"/>
        <w:autoSpaceDN w:val="0"/>
        <w:adjustRightInd w:val="0"/>
        <w:ind w:left="1440" w:hanging="1440"/>
        <w:rPr>
          <w:rFonts w:cs="Arial"/>
        </w:rPr>
      </w:pPr>
      <w:r>
        <w:rPr>
          <w:rFonts w:cs="Arial"/>
        </w:rPr>
        <w:t xml:space="preserve">Section 1 </w:t>
      </w:r>
      <w:r w:rsidR="009A24E3">
        <w:rPr>
          <w:rFonts w:cs="Arial"/>
        </w:rPr>
        <w:tab/>
      </w:r>
      <w:r>
        <w:rPr>
          <w:rFonts w:cs="Arial"/>
        </w:rPr>
        <w:t>The Executive Committee shall consist of current officers, immediate Past</w:t>
      </w:r>
      <w:r w:rsidR="009B2892">
        <w:rPr>
          <w:rFonts w:cs="Arial"/>
        </w:rPr>
        <w:t xml:space="preserve"> </w:t>
      </w:r>
      <w:r>
        <w:rPr>
          <w:rFonts w:cs="Arial"/>
        </w:rPr>
        <w:t>Chairperson, four (4) members at large and the appointed, nonvoting</w:t>
      </w:r>
      <w:r w:rsidR="009B2892">
        <w:rPr>
          <w:rFonts w:cs="Arial"/>
        </w:rPr>
        <w:t xml:space="preserve"> </w:t>
      </w:r>
      <w:r>
        <w:rPr>
          <w:rFonts w:cs="Arial"/>
        </w:rPr>
        <w:t xml:space="preserve">Parliamentarian. </w:t>
      </w:r>
      <w:r w:rsidR="00171FDD">
        <w:rPr>
          <w:rFonts w:cs="Arial"/>
        </w:rPr>
        <w:t xml:space="preserve"> </w:t>
      </w:r>
      <w:r>
        <w:rPr>
          <w:rFonts w:cs="Arial"/>
        </w:rPr>
        <w:t>Officers of the Forum shall be the Chairperson,</w:t>
      </w:r>
      <w:r w:rsidR="009B2892">
        <w:rPr>
          <w:rFonts w:cs="Arial"/>
        </w:rPr>
        <w:t xml:space="preserve"> </w:t>
      </w:r>
      <w:r>
        <w:rPr>
          <w:rFonts w:cs="Arial"/>
        </w:rPr>
        <w:t xml:space="preserve">Chairperson-Elect, Secretary, </w:t>
      </w:r>
      <w:r w:rsidR="009B2892">
        <w:rPr>
          <w:rFonts w:cs="Arial"/>
        </w:rPr>
        <w:t>and Treasurer</w:t>
      </w:r>
      <w:r>
        <w:rPr>
          <w:rFonts w:cs="Arial"/>
        </w:rPr>
        <w:t xml:space="preserve">. </w:t>
      </w:r>
      <w:r w:rsidR="00171FDD">
        <w:rPr>
          <w:rFonts w:cs="Arial"/>
        </w:rPr>
        <w:t xml:space="preserve"> </w:t>
      </w:r>
      <w:r>
        <w:rPr>
          <w:rFonts w:cs="Arial"/>
        </w:rPr>
        <w:t>Term of office shall be one (1)</w:t>
      </w:r>
      <w:r w:rsidR="009B2892">
        <w:rPr>
          <w:rFonts w:cs="Arial"/>
        </w:rPr>
        <w:t xml:space="preserve"> </w:t>
      </w:r>
      <w:r>
        <w:rPr>
          <w:rFonts w:cs="Arial"/>
        </w:rPr>
        <w:t xml:space="preserve">year for all officers. </w:t>
      </w:r>
      <w:r w:rsidR="00171FDD">
        <w:rPr>
          <w:rFonts w:cs="Arial"/>
        </w:rPr>
        <w:t xml:space="preserve"> </w:t>
      </w:r>
      <w:r>
        <w:rPr>
          <w:rFonts w:cs="Arial"/>
        </w:rPr>
        <w:t>Terms of members at large shall be two (2) years</w:t>
      </w:r>
      <w:r w:rsidRPr="00250E8A">
        <w:rPr>
          <w:rFonts w:cs="Arial"/>
        </w:rPr>
        <w:t>. No</w:t>
      </w:r>
      <w:r w:rsidR="009B2892">
        <w:rPr>
          <w:rFonts w:cs="Arial"/>
        </w:rPr>
        <w:t xml:space="preserve"> </w:t>
      </w:r>
      <w:r w:rsidRPr="00250E8A">
        <w:rPr>
          <w:rFonts w:cs="Arial"/>
        </w:rPr>
        <w:t>member shall be eligible for the same office for more than two (2)</w:t>
      </w:r>
      <w:r w:rsidR="009B2892">
        <w:rPr>
          <w:rFonts w:cs="Arial"/>
        </w:rPr>
        <w:t xml:space="preserve"> </w:t>
      </w:r>
      <w:r w:rsidRPr="00250E8A">
        <w:rPr>
          <w:rFonts w:cs="Arial"/>
        </w:rPr>
        <w:t>consecutive terms</w:t>
      </w:r>
      <w:r w:rsidR="00250E8A">
        <w:rPr>
          <w:rFonts w:cs="Arial"/>
          <w:b/>
        </w:rPr>
        <w:t xml:space="preserve"> </w:t>
      </w:r>
      <w:r w:rsidR="00250E8A" w:rsidRPr="00365985">
        <w:rPr>
          <w:rFonts w:cs="Arial"/>
        </w:rPr>
        <w:t>without special approval of the membership and a majority vote</w:t>
      </w:r>
      <w:r w:rsidRPr="00365985">
        <w:rPr>
          <w:rFonts w:cs="Arial"/>
        </w:rPr>
        <w:t>.</w:t>
      </w:r>
      <w:r w:rsidRPr="00E844B3">
        <w:rPr>
          <w:rFonts w:cs="Arial"/>
          <w:b/>
        </w:rPr>
        <w:t xml:space="preserve"> </w:t>
      </w:r>
      <w:r w:rsidR="00250E8A">
        <w:rPr>
          <w:rFonts w:cs="Arial"/>
          <w:b/>
        </w:rPr>
        <w:t xml:space="preserve"> </w:t>
      </w:r>
      <w:r w:rsidRPr="001164D3">
        <w:rPr>
          <w:rFonts w:cs="Arial"/>
          <w:u w:val="single"/>
        </w:rPr>
        <w:t>Robert’s Rules of Order</w:t>
      </w:r>
      <w:r>
        <w:rPr>
          <w:rFonts w:cs="Arial"/>
        </w:rPr>
        <w:t xml:space="preserve"> may be used as general</w:t>
      </w:r>
      <w:r w:rsidR="00BB0183">
        <w:rPr>
          <w:rFonts w:cs="Arial"/>
        </w:rPr>
        <w:t xml:space="preserve"> </w:t>
      </w:r>
      <w:r>
        <w:rPr>
          <w:rFonts w:cs="Arial"/>
        </w:rPr>
        <w:t>guidelines for duties of all officers.</w:t>
      </w:r>
    </w:p>
    <w:p w:rsidR="001164D3" w:rsidRDefault="001164D3" w:rsidP="009A24E3">
      <w:pPr>
        <w:autoSpaceDE w:val="0"/>
        <w:autoSpaceDN w:val="0"/>
        <w:adjustRightInd w:val="0"/>
        <w:ind w:left="1440"/>
        <w:rPr>
          <w:rFonts w:cs="Arial"/>
        </w:rPr>
      </w:pPr>
    </w:p>
    <w:p w:rsidR="003F1648" w:rsidRDefault="003F1648" w:rsidP="009B2892">
      <w:pPr>
        <w:autoSpaceDE w:val="0"/>
        <w:autoSpaceDN w:val="0"/>
        <w:adjustRightInd w:val="0"/>
        <w:ind w:left="1440" w:hanging="1440"/>
        <w:rPr>
          <w:rFonts w:cs="Arial"/>
        </w:rPr>
      </w:pPr>
      <w:r>
        <w:rPr>
          <w:rFonts w:cs="Arial"/>
        </w:rPr>
        <w:t xml:space="preserve">Section 2 </w:t>
      </w:r>
      <w:r w:rsidR="009A24E3">
        <w:rPr>
          <w:rFonts w:cs="Arial"/>
        </w:rPr>
        <w:tab/>
      </w:r>
      <w:r>
        <w:rPr>
          <w:rFonts w:cs="Arial"/>
        </w:rPr>
        <w:t>The Chairperson shall preside at all meetings and will represent the</w:t>
      </w:r>
      <w:r w:rsidR="009B2892">
        <w:rPr>
          <w:rFonts w:cs="Arial"/>
        </w:rPr>
        <w:t xml:space="preserve"> </w:t>
      </w:r>
      <w:r>
        <w:rPr>
          <w:rFonts w:cs="Arial"/>
        </w:rPr>
        <w:t>Forum as a</w:t>
      </w:r>
      <w:r>
        <w:rPr>
          <w:rFonts w:cs="Arial"/>
          <w:i/>
          <w:iCs/>
        </w:rPr>
        <w:t xml:space="preserve"> </w:t>
      </w:r>
      <w:r>
        <w:rPr>
          <w:rFonts w:cs="Arial"/>
        </w:rPr>
        <w:t xml:space="preserve">member of the MALPH Board of Directors. </w:t>
      </w:r>
      <w:r w:rsidR="00171FDD">
        <w:rPr>
          <w:rFonts w:cs="Arial"/>
        </w:rPr>
        <w:t xml:space="preserve"> </w:t>
      </w:r>
      <w:r>
        <w:rPr>
          <w:rFonts w:cs="Arial"/>
        </w:rPr>
        <w:t>The</w:t>
      </w:r>
      <w:r w:rsidR="009B2892">
        <w:rPr>
          <w:rFonts w:cs="Arial"/>
        </w:rPr>
        <w:t xml:space="preserve"> </w:t>
      </w:r>
      <w:r>
        <w:rPr>
          <w:rFonts w:cs="Arial"/>
        </w:rPr>
        <w:t>Chairperson shall perform such other activities as normally pertain to the</w:t>
      </w:r>
      <w:r w:rsidR="009B2892">
        <w:rPr>
          <w:rFonts w:cs="Arial"/>
        </w:rPr>
        <w:t xml:space="preserve"> </w:t>
      </w:r>
      <w:r>
        <w:rPr>
          <w:rFonts w:cs="Arial"/>
        </w:rPr>
        <w:t>office of Chairperson.</w:t>
      </w:r>
      <w:r w:rsidR="00A4678B">
        <w:rPr>
          <w:rFonts w:cs="Arial"/>
        </w:rPr>
        <w:t xml:space="preserve"> </w:t>
      </w:r>
      <w:r w:rsidR="00171FDD">
        <w:rPr>
          <w:rFonts w:cs="Arial"/>
        </w:rPr>
        <w:t xml:space="preserve"> </w:t>
      </w:r>
      <w:r w:rsidR="009B2892" w:rsidRPr="00772827">
        <w:rPr>
          <w:rFonts w:cs="Arial"/>
          <w:rPrChange w:id="17" w:author="Hahn, Lisa F" w:date="2018-01-29T13:49:00Z">
            <w:rPr>
              <w:rFonts w:cs="Arial"/>
              <w:highlight w:val="yellow"/>
            </w:rPr>
          </w:rPrChange>
        </w:rPr>
        <w:t>T</w:t>
      </w:r>
      <w:r w:rsidR="00A4678B" w:rsidRPr="00772827">
        <w:rPr>
          <w:rFonts w:cs="Arial"/>
          <w:rPrChange w:id="18" w:author="Hahn, Lisa F" w:date="2018-01-29T13:49:00Z">
            <w:rPr>
              <w:rFonts w:cs="Arial"/>
              <w:highlight w:val="yellow"/>
            </w:rPr>
          </w:rPrChange>
        </w:rPr>
        <w:t>he Chairperson is responsible for maintaining the electronic NAF archive</w:t>
      </w:r>
      <w:r w:rsidR="00250E8A" w:rsidRPr="00772827">
        <w:rPr>
          <w:rFonts w:cs="Arial"/>
          <w:rPrChange w:id="19" w:author="Hahn, Lisa F" w:date="2018-01-29T13:49:00Z">
            <w:rPr>
              <w:rFonts w:cs="Arial"/>
              <w:highlight w:val="yellow"/>
            </w:rPr>
          </w:rPrChange>
        </w:rPr>
        <w:t xml:space="preserve"> of documents</w:t>
      </w:r>
      <w:r w:rsidR="009C25A1">
        <w:rPr>
          <w:rFonts w:cs="Arial"/>
        </w:rPr>
        <w:t xml:space="preserve"> </w:t>
      </w:r>
      <w:ins w:id="20" w:author="Hahn, Lisa F" w:date="2018-01-29T13:48:00Z">
        <w:r w:rsidR="009C25A1">
          <w:rPr>
            <w:rFonts w:cs="Arial"/>
          </w:rPr>
          <w:t xml:space="preserve">or she/he may delegate this </w:t>
        </w:r>
      </w:ins>
      <w:ins w:id="21" w:author="Hahn, Lisa F" w:date="2018-01-29T13:49:00Z">
        <w:r w:rsidR="009C25A1">
          <w:rPr>
            <w:rFonts w:cs="Arial"/>
          </w:rPr>
          <w:t>responsibility</w:t>
        </w:r>
      </w:ins>
      <w:ins w:id="22" w:author="Hahn, Lisa F" w:date="2018-01-29T13:48:00Z">
        <w:r w:rsidR="009C25A1">
          <w:rPr>
            <w:rFonts w:cs="Arial"/>
          </w:rPr>
          <w:t xml:space="preserve"> </w:t>
        </w:r>
      </w:ins>
      <w:ins w:id="23" w:author="Hahn, Lisa F" w:date="2018-01-29T13:49:00Z">
        <w:r w:rsidR="009C25A1">
          <w:rPr>
            <w:rFonts w:cs="Arial"/>
          </w:rPr>
          <w:t>to a board member.</w:t>
        </w:r>
      </w:ins>
    </w:p>
    <w:p w:rsidR="00FC3DC6" w:rsidRDefault="00FC3DC6" w:rsidP="009A24E3">
      <w:pPr>
        <w:autoSpaceDE w:val="0"/>
        <w:autoSpaceDN w:val="0"/>
        <w:adjustRightInd w:val="0"/>
        <w:ind w:left="1440"/>
        <w:rPr>
          <w:rFonts w:cs="Arial"/>
        </w:rPr>
      </w:pPr>
    </w:p>
    <w:p w:rsidR="00FC3DC6" w:rsidRDefault="00FC3DC6" w:rsidP="009A24E3">
      <w:pPr>
        <w:autoSpaceDE w:val="0"/>
        <w:autoSpaceDN w:val="0"/>
        <w:adjustRightInd w:val="0"/>
        <w:ind w:left="1440"/>
        <w:rPr>
          <w:rFonts w:cs="Arial"/>
        </w:rPr>
      </w:pPr>
      <w:r>
        <w:rPr>
          <w:rFonts w:cs="Arial"/>
        </w:rPr>
        <w:t>The MALPH Board of Directors allows the Nur</w:t>
      </w:r>
      <w:r w:rsidR="00171FDD">
        <w:rPr>
          <w:rFonts w:cs="Arial"/>
        </w:rPr>
        <w:t>se Administrator</w:t>
      </w:r>
      <w:r>
        <w:rPr>
          <w:rFonts w:cs="Arial"/>
        </w:rPr>
        <w:t xml:space="preserve">s Forum to have one vote on the Board of Directors. The NAF Forum must identify a primary voting member and a </w:t>
      </w:r>
      <w:r w:rsidRPr="00772827">
        <w:rPr>
          <w:rFonts w:cs="Arial"/>
          <w:rPrChange w:id="24" w:author="Hahn, Lisa F" w:date="2018-01-29T13:50:00Z">
            <w:rPr>
              <w:rFonts w:cs="Arial"/>
              <w:highlight w:val="yellow"/>
            </w:rPr>
          </w:rPrChange>
        </w:rPr>
        <w:t xml:space="preserve">permanent </w:t>
      </w:r>
      <w:r w:rsidRPr="00772827">
        <w:rPr>
          <w:rFonts w:cs="Arial"/>
          <w:rPrChange w:id="25" w:author="Hahn, Lisa F" w:date="2018-01-29T13:51:00Z">
            <w:rPr>
              <w:rFonts w:cs="Arial"/>
              <w:highlight w:val="yellow"/>
            </w:rPr>
          </w:rPrChange>
        </w:rPr>
        <w:t>alternate</w:t>
      </w:r>
      <w:r w:rsidRPr="00772827">
        <w:rPr>
          <w:rFonts w:cs="Arial"/>
        </w:rPr>
        <w:t>.</w:t>
      </w:r>
      <w:r>
        <w:rPr>
          <w:rFonts w:cs="Arial"/>
        </w:rPr>
        <w:t xml:space="preserve"> </w:t>
      </w:r>
      <w:r w:rsidR="00171FDD">
        <w:rPr>
          <w:rFonts w:cs="Arial"/>
        </w:rPr>
        <w:t xml:space="preserve"> </w:t>
      </w:r>
      <w:r>
        <w:rPr>
          <w:rFonts w:cs="Arial"/>
        </w:rPr>
        <w:t xml:space="preserve">According to MALPH regulations, voting representatives must be from member Health Departments. </w:t>
      </w:r>
      <w:r w:rsidR="00171FDD">
        <w:rPr>
          <w:rFonts w:cs="Arial"/>
        </w:rPr>
        <w:t xml:space="preserve"> </w:t>
      </w:r>
      <w:r>
        <w:rPr>
          <w:rFonts w:cs="Arial"/>
        </w:rPr>
        <w:t>If the Chairperson ele</w:t>
      </w:r>
      <w:r w:rsidR="00171FDD">
        <w:rPr>
          <w:rFonts w:cs="Arial"/>
        </w:rPr>
        <w:t>cted by the Nurse Administrator</w:t>
      </w:r>
      <w:r>
        <w:rPr>
          <w:rFonts w:cs="Arial"/>
        </w:rPr>
        <w:t xml:space="preserve">s Forum is not </w:t>
      </w:r>
      <w:r w:rsidR="00171FDD">
        <w:rPr>
          <w:rFonts w:cs="Arial"/>
        </w:rPr>
        <w:t xml:space="preserve">from a member Health Department, </w:t>
      </w:r>
      <w:r>
        <w:rPr>
          <w:rFonts w:cs="Arial"/>
        </w:rPr>
        <w:t>th</w:t>
      </w:r>
      <w:r w:rsidR="00171FDD">
        <w:rPr>
          <w:rFonts w:cs="Arial"/>
        </w:rPr>
        <w:t>e Chairperson shall designate a</w:t>
      </w:r>
      <w:r>
        <w:rPr>
          <w:rFonts w:cs="Arial"/>
        </w:rPr>
        <w:t xml:space="preserve"> NAF representative who is </w:t>
      </w:r>
      <w:r w:rsidR="00171FDD">
        <w:rPr>
          <w:rFonts w:cs="Arial"/>
        </w:rPr>
        <w:t>from a member Health Department</w:t>
      </w:r>
      <w:r>
        <w:rPr>
          <w:rFonts w:cs="Arial"/>
        </w:rPr>
        <w:t xml:space="preserve"> to the MALPH Board.</w:t>
      </w:r>
      <w:r w:rsidR="00171FDD">
        <w:rPr>
          <w:rFonts w:cs="Arial"/>
        </w:rPr>
        <w:t xml:space="preserve"> </w:t>
      </w:r>
      <w:r>
        <w:rPr>
          <w:rFonts w:cs="Arial"/>
        </w:rPr>
        <w:t xml:space="preserve"> The same holds true for the permanent alternate.</w:t>
      </w:r>
    </w:p>
    <w:p w:rsidR="00FC3DC6" w:rsidRDefault="00FC3DC6" w:rsidP="009A24E3">
      <w:pPr>
        <w:autoSpaceDE w:val="0"/>
        <w:autoSpaceDN w:val="0"/>
        <w:adjustRightInd w:val="0"/>
        <w:ind w:left="1440"/>
        <w:rPr>
          <w:rFonts w:cs="Arial"/>
        </w:rPr>
      </w:pPr>
    </w:p>
    <w:p w:rsidR="00FC3DC6" w:rsidRPr="00FC3DC6" w:rsidRDefault="00FC3DC6" w:rsidP="009A24E3">
      <w:pPr>
        <w:autoSpaceDE w:val="0"/>
        <w:autoSpaceDN w:val="0"/>
        <w:adjustRightInd w:val="0"/>
        <w:ind w:left="1440"/>
        <w:rPr>
          <w:rFonts w:cs="Arial"/>
        </w:rPr>
      </w:pPr>
      <w:r>
        <w:rPr>
          <w:rFonts w:cs="Arial"/>
        </w:rPr>
        <w:t>If the Health Department which employs the Chairperson withdraws from the MALPH Board of Directors during the tenure of the Chairperson, the above rule will also apply.</w:t>
      </w:r>
    </w:p>
    <w:p w:rsidR="00FC3DC6" w:rsidRPr="00FC3DC6" w:rsidRDefault="00FC3DC6" w:rsidP="009A24E3">
      <w:pPr>
        <w:autoSpaceDE w:val="0"/>
        <w:autoSpaceDN w:val="0"/>
        <w:adjustRightInd w:val="0"/>
        <w:ind w:left="1440"/>
        <w:rPr>
          <w:rFonts w:cs="Arial"/>
        </w:rPr>
      </w:pPr>
    </w:p>
    <w:p w:rsidR="003F1648" w:rsidRDefault="003F1648" w:rsidP="009B2892">
      <w:pPr>
        <w:autoSpaceDE w:val="0"/>
        <w:autoSpaceDN w:val="0"/>
        <w:adjustRightInd w:val="0"/>
        <w:ind w:left="1440" w:hanging="1440"/>
        <w:rPr>
          <w:rFonts w:cs="Arial"/>
        </w:rPr>
      </w:pPr>
      <w:r>
        <w:rPr>
          <w:rFonts w:cs="Arial"/>
        </w:rPr>
        <w:t xml:space="preserve">Section 3 </w:t>
      </w:r>
      <w:r w:rsidR="009A24E3">
        <w:rPr>
          <w:rFonts w:cs="Arial"/>
        </w:rPr>
        <w:tab/>
      </w:r>
      <w:r w:rsidR="00171FDD">
        <w:rPr>
          <w:rFonts w:cs="Arial"/>
        </w:rPr>
        <w:t xml:space="preserve">The Chairperson-Elect, </w:t>
      </w:r>
      <w:r>
        <w:rPr>
          <w:rFonts w:cs="Arial"/>
        </w:rPr>
        <w:t>in the absence of the Chair, shall perform the</w:t>
      </w:r>
      <w:r w:rsidR="009B2892">
        <w:rPr>
          <w:rFonts w:cs="Arial"/>
        </w:rPr>
        <w:t xml:space="preserve"> </w:t>
      </w:r>
      <w:r>
        <w:rPr>
          <w:rFonts w:cs="Arial"/>
        </w:rPr>
        <w:t xml:space="preserve">duties of the Chairperson. </w:t>
      </w:r>
      <w:r w:rsidR="00171FDD">
        <w:rPr>
          <w:rFonts w:cs="Arial"/>
        </w:rPr>
        <w:t xml:space="preserve"> </w:t>
      </w:r>
      <w:r>
        <w:rPr>
          <w:rFonts w:cs="Arial"/>
        </w:rPr>
        <w:t>The Chairperson-Elect shall succeed to the</w:t>
      </w:r>
      <w:r w:rsidR="009B2892">
        <w:rPr>
          <w:rFonts w:cs="Arial"/>
        </w:rPr>
        <w:t xml:space="preserve"> </w:t>
      </w:r>
      <w:r>
        <w:rPr>
          <w:rFonts w:cs="Arial"/>
        </w:rPr>
        <w:t>office of the Chairperson at the expiration of the Chairperson’s term or</w:t>
      </w:r>
      <w:r w:rsidR="009B2892">
        <w:rPr>
          <w:rFonts w:cs="Arial"/>
        </w:rPr>
        <w:t xml:space="preserve"> </w:t>
      </w:r>
      <w:r>
        <w:rPr>
          <w:rFonts w:cs="Arial"/>
        </w:rPr>
        <w:t>earlier should that office become vacant. The Chairperson-Elect shall</w:t>
      </w:r>
      <w:r w:rsidR="009B2892">
        <w:rPr>
          <w:rFonts w:cs="Arial"/>
        </w:rPr>
        <w:t xml:space="preserve"> </w:t>
      </w:r>
      <w:r>
        <w:rPr>
          <w:rFonts w:cs="Arial"/>
        </w:rPr>
        <w:t>assume oversight of committee structure and membership.</w:t>
      </w:r>
    </w:p>
    <w:p w:rsidR="001164D3" w:rsidRDefault="001164D3" w:rsidP="009A24E3">
      <w:pPr>
        <w:autoSpaceDE w:val="0"/>
        <w:autoSpaceDN w:val="0"/>
        <w:adjustRightInd w:val="0"/>
        <w:ind w:left="1440"/>
        <w:rPr>
          <w:rFonts w:cs="Arial"/>
        </w:rPr>
      </w:pPr>
    </w:p>
    <w:p w:rsidR="003F1648" w:rsidRDefault="003F1648" w:rsidP="009B2892">
      <w:pPr>
        <w:autoSpaceDE w:val="0"/>
        <w:autoSpaceDN w:val="0"/>
        <w:adjustRightInd w:val="0"/>
        <w:ind w:left="1440" w:hanging="1440"/>
        <w:rPr>
          <w:rFonts w:cs="Arial"/>
        </w:rPr>
      </w:pPr>
      <w:r>
        <w:rPr>
          <w:rFonts w:cs="Arial"/>
        </w:rPr>
        <w:t xml:space="preserve">Section 4 </w:t>
      </w:r>
      <w:r w:rsidR="009A24E3">
        <w:rPr>
          <w:rFonts w:cs="Arial"/>
        </w:rPr>
        <w:tab/>
      </w:r>
      <w:r>
        <w:rPr>
          <w:rFonts w:cs="Arial"/>
        </w:rPr>
        <w:t>The Past Chairperson will be responsible for duties as assigned by the</w:t>
      </w:r>
      <w:r w:rsidR="009B2892">
        <w:rPr>
          <w:rFonts w:cs="Arial"/>
        </w:rPr>
        <w:t xml:space="preserve"> </w:t>
      </w:r>
      <w:r>
        <w:rPr>
          <w:rFonts w:cs="Arial"/>
        </w:rPr>
        <w:t>Chairperson.</w:t>
      </w:r>
    </w:p>
    <w:p w:rsidR="001164D3" w:rsidRDefault="001164D3" w:rsidP="009A24E3">
      <w:pPr>
        <w:autoSpaceDE w:val="0"/>
        <w:autoSpaceDN w:val="0"/>
        <w:adjustRightInd w:val="0"/>
        <w:ind w:left="720" w:firstLine="720"/>
        <w:rPr>
          <w:rFonts w:cs="Arial"/>
        </w:rPr>
      </w:pPr>
    </w:p>
    <w:p w:rsidR="003F1648" w:rsidRDefault="003F1648" w:rsidP="009B2892">
      <w:pPr>
        <w:autoSpaceDE w:val="0"/>
        <w:autoSpaceDN w:val="0"/>
        <w:adjustRightInd w:val="0"/>
        <w:ind w:left="1440" w:hanging="1440"/>
        <w:rPr>
          <w:rFonts w:cs="Arial"/>
        </w:rPr>
      </w:pPr>
      <w:r>
        <w:rPr>
          <w:rFonts w:cs="Arial"/>
        </w:rPr>
        <w:t xml:space="preserve">Section 5 </w:t>
      </w:r>
      <w:r w:rsidR="009A24E3">
        <w:rPr>
          <w:rFonts w:cs="Arial"/>
        </w:rPr>
        <w:tab/>
      </w:r>
      <w:r>
        <w:rPr>
          <w:rFonts w:cs="Arial"/>
        </w:rPr>
        <w:t>The Treasurer shall be responsible for the collection and disbursement of</w:t>
      </w:r>
      <w:r w:rsidR="009B2892">
        <w:rPr>
          <w:rFonts w:cs="Arial"/>
        </w:rPr>
        <w:t xml:space="preserve"> </w:t>
      </w:r>
      <w:r>
        <w:rPr>
          <w:rFonts w:cs="Arial"/>
        </w:rPr>
        <w:t>funds of the organization as authorized by the membership and/or the</w:t>
      </w:r>
      <w:r w:rsidR="009B2892">
        <w:rPr>
          <w:rFonts w:cs="Arial"/>
        </w:rPr>
        <w:t xml:space="preserve"> </w:t>
      </w:r>
      <w:r>
        <w:rPr>
          <w:rFonts w:cs="Arial"/>
        </w:rPr>
        <w:t xml:space="preserve">Executive Committee. </w:t>
      </w:r>
      <w:r w:rsidR="00070323" w:rsidRPr="00B96027">
        <w:rPr>
          <w:rFonts w:cs="Arial"/>
        </w:rPr>
        <w:t xml:space="preserve"> Disbursements of up to $1.000.00 may be voted upon and approved by the Executive Committee without taking to the full membership</w:t>
      </w:r>
      <w:r w:rsidR="00070323">
        <w:rPr>
          <w:rFonts w:cs="Arial"/>
        </w:rPr>
        <w:t xml:space="preserve">.  </w:t>
      </w:r>
      <w:r>
        <w:rPr>
          <w:rFonts w:cs="Arial"/>
        </w:rPr>
        <w:t>The Treasurer shall maintain a record of all</w:t>
      </w:r>
      <w:r w:rsidR="009B2892">
        <w:rPr>
          <w:rFonts w:cs="Arial"/>
        </w:rPr>
        <w:t xml:space="preserve"> </w:t>
      </w:r>
      <w:r>
        <w:rPr>
          <w:rFonts w:cs="Arial"/>
        </w:rPr>
        <w:t>transactions and prepare a brief written financial statement at each Forum</w:t>
      </w:r>
      <w:r w:rsidR="009B2892">
        <w:rPr>
          <w:rFonts w:cs="Arial"/>
        </w:rPr>
        <w:t xml:space="preserve"> </w:t>
      </w:r>
      <w:r>
        <w:rPr>
          <w:rFonts w:cs="Arial"/>
        </w:rPr>
        <w:t>meeting and the last meeting of the fiscal year.</w:t>
      </w:r>
      <w:r w:rsidR="00171FDD">
        <w:rPr>
          <w:rFonts w:cs="Arial"/>
        </w:rPr>
        <w:t xml:space="preserve"> </w:t>
      </w:r>
      <w:r>
        <w:rPr>
          <w:rFonts w:cs="Arial"/>
        </w:rPr>
        <w:t xml:space="preserve"> </w:t>
      </w:r>
      <w:r w:rsidR="00FE6E6D">
        <w:rPr>
          <w:rFonts w:cs="Arial"/>
        </w:rPr>
        <w:t xml:space="preserve">The Treasurer will </w:t>
      </w:r>
      <w:r w:rsidR="00AC305F">
        <w:rPr>
          <w:rFonts w:cs="Arial"/>
        </w:rPr>
        <w:t>ensure</w:t>
      </w:r>
      <w:r w:rsidR="00FE6E6D">
        <w:rPr>
          <w:rFonts w:cs="Arial"/>
        </w:rPr>
        <w:t xml:space="preserve"> routine financial audits are conducted.  </w:t>
      </w:r>
      <w:r w:rsidR="004E6563" w:rsidRPr="00365985">
        <w:rPr>
          <w:rFonts w:cs="Arial"/>
        </w:rPr>
        <w:t>The Treasurer shall also maintain a current membership</w:t>
      </w:r>
      <w:r w:rsidR="004E6563" w:rsidRPr="00365985">
        <w:rPr>
          <w:rFonts w:cs="Arial"/>
          <w:b/>
        </w:rPr>
        <w:t xml:space="preserve"> </w:t>
      </w:r>
      <w:r w:rsidR="004E6563" w:rsidRPr="00365985">
        <w:rPr>
          <w:rFonts w:cs="Arial"/>
        </w:rPr>
        <w:t>list</w:t>
      </w:r>
      <w:r w:rsidR="004E6563" w:rsidRPr="00365985">
        <w:rPr>
          <w:rFonts w:cs="Arial"/>
          <w:b/>
        </w:rPr>
        <w:t>.</w:t>
      </w:r>
      <w:r w:rsidR="00171FDD">
        <w:rPr>
          <w:rFonts w:cs="Arial"/>
          <w:b/>
        </w:rPr>
        <w:t xml:space="preserve"> </w:t>
      </w:r>
      <w:r w:rsidR="004E6563" w:rsidRPr="00365985">
        <w:rPr>
          <w:rFonts w:cs="Arial"/>
          <w:b/>
        </w:rPr>
        <w:t xml:space="preserve">  </w:t>
      </w:r>
      <w:r w:rsidR="004E6563" w:rsidRPr="00365985">
        <w:rPr>
          <w:rFonts w:cs="Arial"/>
        </w:rPr>
        <w:t>At</w:t>
      </w:r>
      <w:r w:rsidRPr="00365985">
        <w:rPr>
          <w:rFonts w:cs="Arial"/>
        </w:rPr>
        <w:t xml:space="preserve"> the</w:t>
      </w:r>
      <w:r w:rsidR="00B63F90" w:rsidRPr="00365985">
        <w:rPr>
          <w:rFonts w:cs="Arial"/>
        </w:rPr>
        <w:t xml:space="preserve"> </w:t>
      </w:r>
      <w:r w:rsidRPr="00365985">
        <w:rPr>
          <w:rFonts w:cs="Arial"/>
        </w:rPr>
        <w:t xml:space="preserve">end of the term of office, </w:t>
      </w:r>
      <w:r w:rsidR="00B63F90" w:rsidRPr="00365985">
        <w:rPr>
          <w:rFonts w:cs="Arial"/>
        </w:rPr>
        <w:t xml:space="preserve">the Treasurer shall </w:t>
      </w:r>
      <w:r w:rsidRPr="00365985">
        <w:rPr>
          <w:rFonts w:cs="Arial"/>
        </w:rPr>
        <w:t>present all records to the Chairperson for</w:t>
      </w:r>
      <w:r>
        <w:rPr>
          <w:rFonts w:cs="Arial"/>
        </w:rPr>
        <w:t xml:space="preserve"> orderly</w:t>
      </w:r>
      <w:r w:rsidR="009B2892">
        <w:rPr>
          <w:rFonts w:cs="Arial"/>
        </w:rPr>
        <w:t xml:space="preserve"> </w:t>
      </w:r>
      <w:r>
        <w:rPr>
          <w:rFonts w:cs="Arial"/>
        </w:rPr>
        <w:t>transition to the incoming Treasurer.</w:t>
      </w:r>
      <w:r w:rsidR="00B63F90">
        <w:rPr>
          <w:rFonts w:cs="Arial"/>
        </w:rPr>
        <w:t xml:space="preserve">  Records shall be retained for a period of seven (7) years and then can be destroyed.</w:t>
      </w:r>
    </w:p>
    <w:p w:rsidR="001164D3" w:rsidRDefault="001164D3" w:rsidP="009A24E3">
      <w:pPr>
        <w:autoSpaceDE w:val="0"/>
        <w:autoSpaceDN w:val="0"/>
        <w:adjustRightInd w:val="0"/>
        <w:ind w:left="1440"/>
        <w:rPr>
          <w:rFonts w:cs="Arial"/>
        </w:rPr>
      </w:pPr>
    </w:p>
    <w:p w:rsidR="00B63F90" w:rsidRDefault="003F1648" w:rsidP="00B63F90">
      <w:pPr>
        <w:autoSpaceDE w:val="0"/>
        <w:autoSpaceDN w:val="0"/>
        <w:adjustRightInd w:val="0"/>
        <w:ind w:left="1440" w:hanging="1440"/>
        <w:rPr>
          <w:rFonts w:cs="Arial"/>
        </w:rPr>
      </w:pPr>
      <w:r>
        <w:rPr>
          <w:rFonts w:cs="Arial"/>
        </w:rPr>
        <w:t xml:space="preserve">Section 6 </w:t>
      </w:r>
      <w:r w:rsidR="009A24E3">
        <w:rPr>
          <w:rFonts w:cs="Arial"/>
        </w:rPr>
        <w:tab/>
      </w:r>
      <w:r w:rsidR="00B63F90">
        <w:rPr>
          <w:rFonts w:cs="Arial"/>
        </w:rPr>
        <w:t>T</w:t>
      </w:r>
      <w:r>
        <w:rPr>
          <w:rFonts w:cs="Arial"/>
        </w:rPr>
        <w:t>he Secretary shall record the minutes of the meetings, retain a file of Forum records and correspondence and</w:t>
      </w:r>
      <w:r w:rsidR="00B63F90">
        <w:rPr>
          <w:rFonts w:cs="Arial"/>
        </w:rPr>
        <w:t xml:space="preserve"> </w:t>
      </w:r>
      <w:r>
        <w:rPr>
          <w:rFonts w:cs="Arial"/>
        </w:rPr>
        <w:t>perform other duties as needed. The Secretary shall, at the end of the</w:t>
      </w:r>
      <w:r w:rsidR="00B63F90">
        <w:rPr>
          <w:rFonts w:cs="Arial"/>
        </w:rPr>
        <w:t xml:space="preserve"> </w:t>
      </w:r>
      <w:r>
        <w:rPr>
          <w:rFonts w:cs="Arial"/>
        </w:rPr>
        <w:t>term of office, present all records to the Chairperson for orderly transition</w:t>
      </w:r>
      <w:r w:rsidR="00B63F90">
        <w:rPr>
          <w:rFonts w:cs="Arial"/>
        </w:rPr>
        <w:t xml:space="preserve"> </w:t>
      </w:r>
      <w:r>
        <w:rPr>
          <w:rFonts w:cs="Arial"/>
        </w:rPr>
        <w:t>to the incoming Secretary.</w:t>
      </w:r>
      <w:r w:rsidR="00B63F90">
        <w:rPr>
          <w:rFonts w:cs="Arial"/>
        </w:rPr>
        <w:t xml:space="preserve">  Records shall be retained for a period of seven (7) years and then can be destroyed.</w:t>
      </w:r>
    </w:p>
    <w:p w:rsidR="00E77394" w:rsidRDefault="00E77394" w:rsidP="00B63F90">
      <w:pPr>
        <w:autoSpaceDE w:val="0"/>
        <w:autoSpaceDN w:val="0"/>
        <w:adjustRightInd w:val="0"/>
        <w:ind w:left="1440" w:hanging="1440"/>
        <w:rPr>
          <w:rFonts w:cs="Arial"/>
        </w:rPr>
      </w:pPr>
    </w:p>
    <w:p w:rsidR="003F1648" w:rsidRDefault="003F1648" w:rsidP="00895203">
      <w:pPr>
        <w:autoSpaceDE w:val="0"/>
        <w:autoSpaceDN w:val="0"/>
        <w:adjustRightInd w:val="0"/>
        <w:ind w:left="1440" w:hanging="1440"/>
        <w:rPr>
          <w:rFonts w:cs="Arial"/>
        </w:rPr>
      </w:pPr>
      <w:r>
        <w:rPr>
          <w:rFonts w:cs="Arial"/>
        </w:rPr>
        <w:t xml:space="preserve">Section 7 </w:t>
      </w:r>
      <w:r w:rsidR="009A24E3">
        <w:rPr>
          <w:rFonts w:cs="Arial"/>
        </w:rPr>
        <w:tab/>
      </w:r>
      <w:r>
        <w:rPr>
          <w:rFonts w:cs="Arial"/>
        </w:rPr>
        <w:t>The Parliamentarian shall be appointed by the Chairperson and will attend</w:t>
      </w:r>
      <w:r w:rsidR="00895203">
        <w:rPr>
          <w:rFonts w:cs="Arial"/>
        </w:rPr>
        <w:t xml:space="preserve"> </w:t>
      </w:r>
      <w:r>
        <w:rPr>
          <w:rFonts w:cs="Arial"/>
        </w:rPr>
        <w:t>Executive and Forum meetings for the purpose of assisting officers and</w:t>
      </w:r>
      <w:r w:rsidR="00895203">
        <w:rPr>
          <w:rFonts w:cs="Arial"/>
        </w:rPr>
        <w:t xml:space="preserve"> </w:t>
      </w:r>
      <w:r>
        <w:rPr>
          <w:rFonts w:cs="Arial"/>
        </w:rPr>
        <w:t>membership to carry out meeting business under the general guidelines of</w:t>
      </w:r>
      <w:r w:rsidR="00895203">
        <w:rPr>
          <w:rFonts w:cs="Arial"/>
        </w:rPr>
        <w:t xml:space="preserve"> </w:t>
      </w:r>
      <w:r w:rsidRPr="00B63F90">
        <w:rPr>
          <w:rFonts w:cs="Arial"/>
          <w:u w:val="single"/>
        </w:rPr>
        <w:t>Robert’s Rules of Order</w:t>
      </w:r>
      <w:r>
        <w:rPr>
          <w:rFonts w:cs="Arial"/>
        </w:rPr>
        <w:t>.</w:t>
      </w:r>
    </w:p>
    <w:p w:rsidR="00B63F90" w:rsidRDefault="00B63F90" w:rsidP="001164D3">
      <w:pPr>
        <w:autoSpaceDE w:val="0"/>
        <w:autoSpaceDN w:val="0"/>
        <w:adjustRightInd w:val="0"/>
        <w:ind w:left="1440"/>
        <w:rPr>
          <w:rFonts w:cs="Arial"/>
        </w:rPr>
      </w:pPr>
    </w:p>
    <w:p w:rsidR="003F1648" w:rsidRDefault="003F1648" w:rsidP="00895203">
      <w:pPr>
        <w:autoSpaceDE w:val="0"/>
        <w:autoSpaceDN w:val="0"/>
        <w:adjustRightInd w:val="0"/>
        <w:ind w:left="1440" w:hanging="1440"/>
        <w:rPr>
          <w:rFonts w:cs="Arial"/>
        </w:rPr>
      </w:pPr>
      <w:r>
        <w:rPr>
          <w:rFonts w:cs="Arial"/>
        </w:rPr>
        <w:t xml:space="preserve">Section 8 </w:t>
      </w:r>
      <w:r w:rsidR="001164D3">
        <w:rPr>
          <w:rFonts w:cs="Arial"/>
        </w:rPr>
        <w:tab/>
      </w:r>
      <w:r>
        <w:rPr>
          <w:rFonts w:cs="Arial"/>
        </w:rPr>
        <w:t>Vacancies in any elected office, except the office of Chairperson-Elect,</w:t>
      </w:r>
      <w:r w:rsidR="00895203">
        <w:rPr>
          <w:rFonts w:cs="Arial"/>
        </w:rPr>
        <w:t xml:space="preserve"> </w:t>
      </w:r>
      <w:r>
        <w:rPr>
          <w:rFonts w:cs="Arial"/>
        </w:rPr>
        <w:t>may be filled for the balance of the term thereof by the Executive</w:t>
      </w:r>
      <w:r w:rsidR="00895203">
        <w:rPr>
          <w:rFonts w:cs="Arial"/>
        </w:rPr>
        <w:t xml:space="preserve"> </w:t>
      </w:r>
      <w:r>
        <w:rPr>
          <w:rFonts w:cs="Arial"/>
        </w:rPr>
        <w:t>Committee at any regular or special meeting.</w:t>
      </w:r>
      <w:r w:rsidR="009B5105">
        <w:rPr>
          <w:rFonts w:cs="Arial"/>
        </w:rPr>
        <w:t xml:space="preserve"> </w:t>
      </w:r>
      <w:r>
        <w:rPr>
          <w:rFonts w:cs="Arial"/>
        </w:rPr>
        <w:t xml:space="preserve"> Should a vacancy occur in</w:t>
      </w:r>
      <w:r w:rsidR="00895203">
        <w:rPr>
          <w:rFonts w:cs="Arial"/>
        </w:rPr>
        <w:t xml:space="preserve"> </w:t>
      </w:r>
      <w:r>
        <w:rPr>
          <w:rFonts w:cs="Arial"/>
        </w:rPr>
        <w:t>the office of the Chairperson-Elect, a special election of the membership</w:t>
      </w:r>
      <w:r w:rsidR="00895203">
        <w:rPr>
          <w:rFonts w:cs="Arial"/>
        </w:rPr>
        <w:t xml:space="preserve"> </w:t>
      </w:r>
      <w:r>
        <w:rPr>
          <w:rFonts w:cs="Arial"/>
        </w:rPr>
        <w:t>shall be held to fill the vacancy.</w:t>
      </w:r>
    </w:p>
    <w:p w:rsidR="00B63F90" w:rsidRDefault="00B63F90" w:rsidP="003F1648">
      <w:pPr>
        <w:autoSpaceDE w:val="0"/>
        <w:autoSpaceDN w:val="0"/>
        <w:adjustRightInd w:val="0"/>
        <w:rPr>
          <w:rFonts w:cs="Arial"/>
          <w:b/>
          <w:bCs/>
        </w:rPr>
      </w:pPr>
    </w:p>
    <w:p w:rsidR="00895203" w:rsidRDefault="00895203" w:rsidP="003F1648">
      <w:pPr>
        <w:autoSpaceDE w:val="0"/>
        <w:autoSpaceDN w:val="0"/>
        <w:adjustRightInd w:val="0"/>
        <w:rPr>
          <w:rFonts w:cs="Arial"/>
          <w:b/>
          <w:bCs/>
        </w:rPr>
      </w:pPr>
    </w:p>
    <w:p w:rsidR="003F1648" w:rsidRDefault="003F1648" w:rsidP="00B63F90">
      <w:pPr>
        <w:autoSpaceDE w:val="0"/>
        <w:autoSpaceDN w:val="0"/>
        <w:adjustRightInd w:val="0"/>
        <w:jc w:val="center"/>
        <w:rPr>
          <w:rFonts w:cs="Arial"/>
          <w:b/>
          <w:bCs/>
        </w:rPr>
      </w:pPr>
      <w:r>
        <w:rPr>
          <w:rFonts w:cs="Arial"/>
          <w:b/>
          <w:bCs/>
        </w:rPr>
        <w:t>ARTICLE X – STANDING AND AD HOC COMMITTEE</w:t>
      </w:r>
      <w:r w:rsidR="00693A04">
        <w:rPr>
          <w:rFonts w:cs="Arial"/>
          <w:b/>
          <w:bCs/>
        </w:rPr>
        <w:t>S</w:t>
      </w:r>
    </w:p>
    <w:p w:rsidR="00B63F90" w:rsidRDefault="00B63F90" w:rsidP="00B63F90">
      <w:pPr>
        <w:autoSpaceDE w:val="0"/>
        <w:autoSpaceDN w:val="0"/>
        <w:adjustRightInd w:val="0"/>
        <w:jc w:val="center"/>
        <w:rPr>
          <w:rFonts w:cs="Arial"/>
          <w:b/>
          <w:bCs/>
        </w:rPr>
      </w:pPr>
    </w:p>
    <w:p w:rsidR="003F1648" w:rsidRDefault="003F1648" w:rsidP="00895203">
      <w:pPr>
        <w:autoSpaceDE w:val="0"/>
        <w:autoSpaceDN w:val="0"/>
        <w:adjustRightInd w:val="0"/>
        <w:ind w:left="1440" w:hanging="1440"/>
        <w:rPr>
          <w:rFonts w:cs="Arial"/>
        </w:rPr>
      </w:pPr>
      <w:r>
        <w:rPr>
          <w:rFonts w:cs="Arial"/>
        </w:rPr>
        <w:t xml:space="preserve">Section 1 </w:t>
      </w:r>
      <w:r w:rsidR="00B63F90">
        <w:rPr>
          <w:rFonts w:cs="Arial"/>
        </w:rPr>
        <w:tab/>
      </w:r>
      <w:r w:rsidR="00150D47" w:rsidRPr="00932AF1">
        <w:rPr>
          <w:rFonts w:cs="Arial"/>
        </w:rPr>
        <w:t>Two (2) Forum Members will be appointed by the Chairperson after the September meeting of each year to the Awards Committee.</w:t>
      </w:r>
      <w:r w:rsidR="00150D47">
        <w:rPr>
          <w:rFonts w:cs="Arial"/>
        </w:rPr>
        <w:t xml:space="preserve">  The committee is responsible for solicitation of nominations for the Forum Leadership Award, conducting </w:t>
      </w:r>
      <w:r w:rsidR="00150D47" w:rsidRPr="00365985">
        <w:rPr>
          <w:rFonts w:cs="Arial"/>
        </w:rPr>
        <w:t xml:space="preserve">the election, and selecting and presenting the award to the award recipient. </w:t>
      </w:r>
      <w:r w:rsidR="00150D47">
        <w:rPr>
          <w:rFonts w:cs="Arial"/>
        </w:rPr>
        <w:t xml:space="preserve"> </w:t>
      </w:r>
      <w:r w:rsidR="00150D47" w:rsidRPr="00365985">
        <w:rPr>
          <w:rFonts w:cs="Arial"/>
        </w:rPr>
        <w:t>The award will be made at the September</w:t>
      </w:r>
      <w:r w:rsidR="00150D47" w:rsidRPr="00A4678B">
        <w:rPr>
          <w:rFonts w:cs="Arial"/>
          <w:b/>
        </w:rPr>
        <w:t xml:space="preserve"> </w:t>
      </w:r>
      <w:r w:rsidR="00150D47">
        <w:rPr>
          <w:rFonts w:cs="Arial"/>
        </w:rPr>
        <w:t>Forum Meeting.</w:t>
      </w:r>
    </w:p>
    <w:p w:rsidR="00B52D3A" w:rsidRDefault="00B52D3A" w:rsidP="00B63F90">
      <w:pPr>
        <w:autoSpaceDE w:val="0"/>
        <w:autoSpaceDN w:val="0"/>
        <w:adjustRightInd w:val="0"/>
        <w:ind w:left="720" w:firstLine="720"/>
        <w:rPr>
          <w:rFonts w:cs="Arial"/>
        </w:rPr>
      </w:pPr>
    </w:p>
    <w:p w:rsidR="003F1648" w:rsidRDefault="003F1648" w:rsidP="00D74E56">
      <w:pPr>
        <w:autoSpaceDE w:val="0"/>
        <w:autoSpaceDN w:val="0"/>
        <w:adjustRightInd w:val="0"/>
        <w:ind w:left="1440" w:hanging="1440"/>
        <w:rPr>
          <w:rFonts w:cs="Arial"/>
        </w:rPr>
      </w:pPr>
      <w:r>
        <w:rPr>
          <w:rFonts w:cs="Arial"/>
        </w:rPr>
        <w:t xml:space="preserve">Section 2 </w:t>
      </w:r>
      <w:r w:rsidR="00B63F90">
        <w:rPr>
          <w:rFonts w:cs="Arial"/>
        </w:rPr>
        <w:tab/>
      </w:r>
      <w:r w:rsidR="00D74E56" w:rsidRPr="00932AF1">
        <w:rPr>
          <w:rFonts w:cs="Arial"/>
        </w:rPr>
        <w:t>Two (2) Forum Members will be appointed by the Chairperson after the September meeting of each year to the Bylaws Committee.</w:t>
      </w:r>
      <w:r w:rsidR="00D74E56">
        <w:rPr>
          <w:rFonts w:cs="Arial"/>
        </w:rPr>
        <w:t xml:space="preserve"> </w:t>
      </w:r>
      <w:r>
        <w:rPr>
          <w:rFonts w:cs="Arial"/>
        </w:rPr>
        <w:t>The committee shall review the Bylaws and the</w:t>
      </w:r>
      <w:r w:rsidR="00895203">
        <w:rPr>
          <w:rFonts w:cs="Arial"/>
        </w:rPr>
        <w:t xml:space="preserve"> </w:t>
      </w:r>
      <w:r>
        <w:rPr>
          <w:rFonts w:cs="Arial"/>
        </w:rPr>
        <w:t xml:space="preserve">structure of the organization by the end of May of each of the </w:t>
      </w:r>
      <w:r w:rsidRPr="00772827">
        <w:rPr>
          <w:rFonts w:cs="Arial"/>
          <w:strike/>
          <w:rPrChange w:id="26" w:author="Hahn, Lisa F" w:date="2018-01-29T13:52:00Z">
            <w:rPr>
              <w:rFonts w:cs="Arial"/>
              <w:highlight w:val="yellow"/>
            </w:rPr>
          </w:rPrChange>
        </w:rPr>
        <w:t>odd</w:t>
      </w:r>
      <w:r>
        <w:rPr>
          <w:rFonts w:cs="Arial"/>
        </w:rPr>
        <w:t xml:space="preserve"> </w:t>
      </w:r>
      <w:ins w:id="27" w:author="Hahn, Lisa F" w:date="2018-01-29T13:52:00Z">
        <w:r w:rsidR="00772827">
          <w:rPr>
            <w:rFonts w:cs="Arial"/>
          </w:rPr>
          <w:t xml:space="preserve">even </w:t>
        </w:r>
      </w:ins>
      <w:r>
        <w:rPr>
          <w:rFonts w:cs="Arial"/>
        </w:rPr>
        <w:t>number</w:t>
      </w:r>
      <w:r w:rsidR="00895203">
        <w:rPr>
          <w:rFonts w:cs="Arial"/>
        </w:rPr>
        <w:t xml:space="preserve"> </w:t>
      </w:r>
      <w:r>
        <w:rPr>
          <w:rFonts w:cs="Arial"/>
        </w:rPr>
        <w:t xml:space="preserve">years. </w:t>
      </w:r>
      <w:r w:rsidR="009B5105">
        <w:rPr>
          <w:rFonts w:cs="Arial"/>
        </w:rPr>
        <w:t xml:space="preserve"> </w:t>
      </w:r>
      <w:r>
        <w:rPr>
          <w:rFonts w:cs="Arial"/>
        </w:rPr>
        <w:t>Recommendations for appropriate revision shall be submitted for</w:t>
      </w:r>
      <w:r w:rsidR="00895203">
        <w:rPr>
          <w:rFonts w:cs="Arial"/>
        </w:rPr>
        <w:t xml:space="preserve"> </w:t>
      </w:r>
      <w:r>
        <w:rPr>
          <w:rFonts w:cs="Arial"/>
        </w:rPr>
        <w:t>the consideration and action of the membership.</w:t>
      </w:r>
    </w:p>
    <w:p w:rsidR="00B52D3A" w:rsidRDefault="00B52D3A" w:rsidP="00B63F90">
      <w:pPr>
        <w:autoSpaceDE w:val="0"/>
        <w:autoSpaceDN w:val="0"/>
        <w:adjustRightInd w:val="0"/>
        <w:ind w:left="1440"/>
        <w:rPr>
          <w:rFonts w:cs="Arial"/>
        </w:rPr>
      </w:pPr>
    </w:p>
    <w:p w:rsidR="00693A04" w:rsidRPr="00932AF1" w:rsidRDefault="003F1648" w:rsidP="00895203">
      <w:pPr>
        <w:autoSpaceDE w:val="0"/>
        <w:autoSpaceDN w:val="0"/>
        <w:adjustRightInd w:val="0"/>
        <w:ind w:left="1440" w:hanging="1440"/>
        <w:rPr>
          <w:rFonts w:cs="Arial"/>
        </w:rPr>
      </w:pPr>
      <w:r>
        <w:rPr>
          <w:rFonts w:cs="Arial"/>
        </w:rPr>
        <w:t xml:space="preserve">Section 3 </w:t>
      </w:r>
      <w:r w:rsidR="00B63F90">
        <w:rPr>
          <w:rFonts w:cs="Arial"/>
        </w:rPr>
        <w:tab/>
      </w:r>
      <w:r w:rsidR="00150D47" w:rsidRPr="00932AF1">
        <w:rPr>
          <w:rFonts w:cs="Arial"/>
        </w:rPr>
        <w:t xml:space="preserve">Two (2) Forum Members will be appointed by the Chairperson after the September meeting of each year to the Data Committee.  The committee is responsible for identifying and addressing issues around data collection, maintenance and evidence-based resources. </w:t>
      </w:r>
    </w:p>
    <w:p w:rsidR="00150D47" w:rsidRPr="00932AF1" w:rsidRDefault="00150D47" w:rsidP="00895203">
      <w:pPr>
        <w:autoSpaceDE w:val="0"/>
        <w:autoSpaceDN w:val="0"/>
        <w:adjustRightInd w:val="0"/>
        <w:ind w:left="1440" w:hanging="1440"/>
        <w:rPr>
          <w:rFonts w:cs="Arial"/>
        </w:rPr>
      </w:pPr>
    </w:p>
    <w:p w:rsidR="001D446B" w:rsidRPr="00932AF1" w:rsidRDefault="003F1648" w:rsidP="00895203">
      <w:pPr>
        <w:autoSpaceDE w:val="0"/>
        <w:autoSpaceDN w:val="0"/>
        <w:adjustRightInd w:val="0"/>
        <w:ind w:left="1440" w:hanging="1440"/>
        <w:rPr>
          <w:rFonts w:cs="Arial"/>
        </w:rPr>
      </w:pPr>
      <w:r w:rsidRPr="00932AF1">
        <w:rPr>
          <w:rFonts w:cs="Arial"/>
        </w:rPr>
        <w:t xml:space="preserve">Section </w:t>
      </w:r>
      <w:r w:rsidR="00250E8A" w:rsidRPr="00932AF1">
        <w:rPr>
          <w:rFonts w:cs="Arial"/>
        </w:rPr>
        <w:t>4</w:t>
      </w:r>
      <w:r w:rsidRPr="00932AF1">
        <w:rPr>
          <w:rFonts w:cs="Arial"/>
        </w:rPr>
        <w:t xml:space="preserve"> </w:t>
      </w:r>
      <w:r w:rsidR="00B63F90" w:rsidRPr="00932AF1">
        <w:rPr>
          <w:rFonts w:cs="Arial"/>
        </w:rPr>
        <w:tab/>
      </w:r>
      <w:r w:rsidR="00150D47" w:rsidRPr="00932AF1">
        <w:rPr>
          <w:rFonts w:cs="Arial"/>
        </w:rPr>
        <w:t>Two (2) Forum Members will be appointed by the Chairperson after the September meeting of each year to the Education &amp; Orientation Committee.  The committee is responsible for identifying and addressing new members, mentoring processes and orientation to NAF.</w:t>
      </w:r>
    </w:p>
    <w:p w:rsidR="001D446B" w:rsidRPr="00932AF1" w:rsidRDefault="001D446B" w:rsidP="00895203">
      <w:pPr>
        <w:autoSpaceDE w:val="0"/>
        <w:autoSpaceDN w:val="0"/>
        <w:adjustRightInd w:val="0"/>
        <w:ind w:left="1440" w:hanging="1440"/>
        <w:rPr>
          <w:rFonts w:cs="Arial"/>
        </w:rPr>
      </w:pPr>
    </w:p>
    <w:p w:rsidR="00150D47" w:rsidRPr="00932AF1" w:rsidRDefault="001D446B" w:rsidP="00150D47">
      <w:pPr>
        <w:autoSpaceDE w:val="0"/>
        <w:autoSpaceDN w:val="0"/>
        <w:adjustRightInd w:val="0"/>
        <w:ind w:left="1440" w:hanging="1440"/>
        <w:rPr>
          <w:rFonts w:cs="Arial"/>
        </w:rPr>
      </w:pPr>
      <w:r w:rsidRPr="00932AF1">
        <w:rPr>
          <w:rFonts w:cs="Arial"/>
        </w:rPr>
        <w:t xml:space="preserve">Section 5 </w:t>
      </w:r>
      <w:r w:rsidRPr="00932AF1">
        <w:rPr>
          <w:rFonts w:cs="Arial"/>
        </w:rPr>
        <w:tab/>
      </w:r>
      <w:r w:rsidR="00150D47" w:rsidRPr="00932AF1">
        <w:rPr>
          <w:rFonts w:cs="Arial"/>
        </w:rPr>
        <w:t>Two (2) Forum Members will be appointed by the Chairperson after the September meeting of each year to the Nominating Committee. The committee will prepare the slate of candidates and post the slate to the Forum Chairperson.  The Forum Chairperson will appoint a member-at-large to distribute the slate of candidates to the Voting Members at least 30 days prior to the election, collect ballots and determine the results.  See Article XI for further direction.</w:t>
      </w:r>
    </w:p>
    <w:p w:rsidR="00150D47" w:rsidRPr="00932AF1" w:rsidRDefault="00150D47" w:rsidP="00150D47">
      <w:pPr>
        <w:autoSpaceDE w:val="0"/>
        <w:autoSpaceDN w:val="0"/>
        <w:adjustRightInd w:val="0"/>
        <w:ind w:left="1440" w:hanging="1440"/>
        <w:rPr>
          <w:rFonts w:cs="Arial"/>
        </w:rPr>
      </w:pPr>
    </w:p>
    <w:p w:rsidR="00150D47" w:rsidRDefault="00150D47" w:rsidP="00150D47">
      <w:pPr>
        <w:autoSpaceDE w:val="0"/>
        <w:autoSpaceDN w:val="0"/>
        <w:adjustRightInd w:val="0"/>
        <w:ind w:left="1440" w:hanging="1440"/>
        <w:rPr>
          <w:rFonts w:cs="Arial"/>
        </w:rPr>
      </w:pPr>
      <w:r w:rsidRPr="00932AF1">
        <w:rPr>
          <w:rFonts w:cs="Arial"/>
        </w:rPr>
        <w:t xml:space="preserve">Section 6 </w:t>
      </w:r>
      <w:r w:rsidRPr="00932AF1">
        <w:rPr>
          <w:rFonts w:cs="Arial"/>
        </w:rPr>
        <w:tab/>
        <w:t>Two (2) Forum Members will be appointed by the Chairperson after the September meeting of each year to the Strategic Planning Committee.  The committee is responsible for ensuring the NAF Strategic Plan is a living document that is addressed and maintained by Forum members</w:t>
      </w:r>
      <w:r>
        <w:rPr>
          <w:rFonts w:cs="Arial"/>
        </w:rPr>
        <w:t>.</w:t>
      </w:r>
    </w:p>
    <w:p w:rsidR="00150D47" w:rsidRDefault="00150D47" w:rsidP="00150D47">
      <w:pPr>
        <w:autoSpaceDE w:val="0"/>
        <w:autoSpaceDN w:val="0"/>
        <w:adjustRightInd w:val="0"/>
        <w:ind w:left="1440" w:hanging="1440"/>
        <w:rPr>
          <w:rFonts w:cs="Arial"/>
        </w:rPr>
      </w:pPr>
      <w:r>
        <w:rPr>
          <w:rFonts w:cs="Arial"/>
        </w:rPr>
        <w:t>.</w:t>
      </w:r>
    </w:p>
    <w:p w:rsidR="009E1434" w:rsidRPr="00DC0C5C" w:rsidRDefault="00ED010C" w:rsidP="00895203">
      <w:pPr>
        <w:autoSpaceDE w:val="0"/>
        <w:autoSpaceDN w:val="0"/>
        <w:adjustRightInd w:val="0"/>
        <w:ind w:left="1440" w:hanging="1440"/>
        <w:rPr>
          <w:rFonts w:cs="Arial"/>
        </w:rPr>
      </w:pPr>
      <w:r w:rsidRPr="00B96027">
        <w:rPr>
          <w:rFonts w:cs="Arial"/>
        </w:rPr>
        <w:t>Members of Stand</w:t>
      </w:r>
      <w:r w:rsidR="006C0953" w:rsidRPr="00B96027">
        <w:rPr>
          <w:rFonts w:cs="Arial"/>
        </w:rPr>
        <w:t>ing Committees</w:t>
      </w:r>
      <w:r w:rsidR="003F1648" w:rsidRPr="00B96027">
        <w:rPr>
          <w:rFonts w:cs="Arial"/>
        </w:rPr>
        <w:t xml:space="preserve"> will be appointed by the</w:t>
      </w:r>
      <w:r w:rsidR="00895203" w:rsidRPr="00B96027">
        <w:rPr>
          <w:rFonts w:cs="Arial"/>
        </w:rPr>
        <w:t xml:space="preserve"> </w:t>
      </w:r>
      <w:r w:rsidR="003F1648" w:rsidRPr="00B96027">
        <w:rPr>
          <w:rFonts w:cs="Arial"/>
        </w:rPr>
        <w:t xml:space="preserve">Chairperson after the </w:t>
      </w:r>
      <w:r w:rsidR="007C39A9" w:rsidRPr="00B96027">
        <w:rPr>
          <w:rFonts w:cs="Arial"/>
        </w:rPr>
        <w:t>September</w:t>
      </w:r>
      <w:r w:rsidR="007C39A9" w:rsidRPr="00B96027">
        <w:rPr>
          <w:rFonts w:cs="Arial"/>
          <w:b/>
        </w:rPr>
        <w:t xml:space="preserve"> </w:t>
      </w:r>
      <w:r w:rsidR="003F1648" w:rsidRPr="00B96027">
        <w:rPr>
          <w:rFonts w:cs="Arial"/>
        </w:rPr>
        <w:t xml:space="preserve">meeting of each year. </w:t>
      </w:r>
      <w:r w:rsidR="006C0953" w:rsidRPr="00B96027">
        <w:rPr>
          <w:rFonts w:cs="Arial"/>
        </w:rPr>
        <w:t xml:space="preserve"> Ad Hoc Committee representatives</w:t>
      </w:r>
      <w:r w:rsidRPr="00B96027">
        <w:rPr>
          <w:rFonts w:cs="Arial"/>
        </w:rPr>
        <w:t xml:space="preserve"> will b</w:t>
      </w:r>
      <w:r w:rsidR="006C0953" w:rsidRPr="00B96027">
        <w:rPr>
          <w:rFonts w:cs="Arial"/>
        </w:rPr>
        <w:t>e appointed by the chairperson as needed.</w:t>
      </w:r>
    </w:p>
    <w:p w:rsidR="009E1434" w:rsidRDefault="009E1434" w:rsidP="00DC0C5C">
      <w:pPr>
        <w:autoSpaceDE w:val="0"/>
        <w:autoSpaceDN w:val="0"/>
        <w:adjustRightInd w:val="0"/>
        <w:rPr>
          <w:rFonts w:cs="Arial"/>
        </w:rPr>
      </w:pPr>
    </w:p>
    <w:p w:rsidR="003F1648" w:rsidRDefault="003F1648" w:rsidP="009E1434">
      <w:pPr>
        <w:autoSpaceDE w:val="0"/>
        <w:autoSpaceDN w:val="0"/>
        <w:adjustRightInd w:val="0"/>
        <w:ind w:left="1440"/>
        <w:rPr>
          <w:rFonts w:cs="Arial"/>
        </w:rPr>
      </w:pPr>
      <w:r>
        <w:rPr>
          <w:rFonts w:cs="Arial"/>
        </w:rPr>
        <w:t>The committee</w:t>
      </w:r>
      <w:r w:rsidR="00895203">
        <w:rPr>
          <w:rFonts w:cs="Arial"/>
        </w:rPr>
        <w:t xml:space="preserve"> </w:t>
      </w:r>
      <w:r>
        <w:rPr>
          <w:rFonts w:cs="Arial"/>
        </w:rPr>
        <w:t>chairperson shall be selected by the members of each committee.</w:t>
      </w:r>
      <w:r w:rsidR="00693A04">
        <w:rPr>
          <w:rFonts w:cs="Arial"/>
        </w:rPr>
        <w:t xml:space="preserve">  </w:t>
      </w:r>
    </w:p>
    <w:p w:rsidR="00B63F90" w:rsidRDefault="00B63F90" w:rsidP="00DC0C5C">
      <w:pPr>
        <w:autoSpaceDE w:val="0"/>
        <w:autoSpaceDN w:val="0"/>
        <w:adjustRightInd w:val="0"/>
        <w:rPr>
          <w:rFonts w:cs="Arial"/>
        </w:rPr>
      </w:pPr>
    </w:p>
    <w:p w:rsidR="00250E8A" w:rsidRDefault="00250E8A" w:rsidP="00DC0C5C">
      <w:pPr>
        <w:autoSpaceDE w:val="0"/>
        <w:autoSpaceDN w:val="0"/>
        <w:adjustRightInd w:val="0"/>
        <w:rPr>
          <w:rFonts w:cs="Arial"/>
          <w:b/>
          <w:bCs/>
        </w:rPr>
      </w:pPr>
    </w:p>
    <w:p w:rsidR="003F1648" w:rsidRDefault="003F1648" w:rsidP="00B63F90">
      <w:pPr>
        <w:autoSpaceDE w:val="0"/>
        <w:autoSpaceDN w:val="0"/>
        <w:adjustRightInd w:val="0"/>
        <w:jc w:val="center"/>
        <w:rPr>
          <w:rFonts w:cs="Arial"/>
          <w:b/>
          <w:bCs/>
        </w:rPr>
      </w:pPr>
      <w:r>
        <w:rPr>
          <w:rFonts w:cs="Arial"/>
          <w:b/>
          <w:bCs/>
        </w:rPr>
        <w:t>ARTICLE XI – ELECTIONS</w:t>
      </w:r>
    </w:p>
    <w:p w:rsidR="00B63F90" w:rsidRDefault="00B63F90" w:rsidP="00B63F90">
      <w:pPr>
        <w:autoSpaceDE w:val="0"/>
        <w:autoSpaceDN w:val="0"/>
        <w:adjustRightInd w:val="0"/>
        <w:jc w:val="center"/>
        <w:rPr>
          <w:rFonts w:cs="Arial"/>
          <w:b/>
          <w:bCs/>
        </w:rPr>
      </w:pPr>
    </w:p>
    <w:p w:rsidR="003F1648" w:rsidRDefault="003F1648" w:rsidP="003F1648">
      <w:pPr>
        <w:autoSpaceDE w:val="0"/>
        <w:autoSpaceDN w:val="0"/>
        <w:adjustRightInd w:val="0"/>
        <w:rPr>
          <w:rFonts w:cs="Arial"/>
        </w:rPr>
      </w:pPr>
      <w:r>
        <w:rPr>
          <w:rFonts w:cs="Arial"/>
        </w:rPr>
        <w:t xml:space="preserve">Section 1 </w:t>
      </w:r>
      <w:r w:rsidR="00B63F90">
        <w:rPr>
          <w:rFonts w:cs="Arial"/>
        </w:rPr>
        <w:tab/>
      </w:r>
      <w:r>
        <w:rPr>
          <w:rFonts w:cs="Arial"/>
        </w:rPr>
        <w:t>Elections will be conducted by the Nominating Committee.</w:t>
      </w:r>
    </w:p>
    <w:p w:rsidR="005950B2" w:rsidRDefault="005950B2" w:rsidP="003F1648">
      <w:pPr>
        <w:autoSpaceDE w:val="0"/>
        <w:autoSpaceDN w:val="0"/>
        <w:adjustRightInd w:val="0"/>
        <w:rPr>
          <w:rFonts w:cs="Arial"/>
        </w:rPr>
      </w:pPr>
    </w:p>
    <w:p w:rsidR="003F1648" w:rsidRPr="00365985" w:rsidRDefault="003F1648" w:rsidP="00BB0183">
      <w:pPr>
        <w:autoSpaceDE w:val="0"/>
        <w:autoSpaceDN w:val="0"/>
        <w:adjustRightInd w:val="0"/>
        <w:ind w:left="1440" w:hanging="1440"/>
        <w:rPr>
          <w:rFonts w:cs="Arial"/>
        </w:rPr>
      </w:pPr>
      <w:r>
        <w:rPr>
          <w:rFonts w:cs="Arial"/>
        </w:rPr>
        <w:t xml:space="preserve">Section 2 </w:t>
      </w:r>
      <w:r w:rsidR="00B63F90">
        <w:rPr>
          <w:rFonts w:cs="Arial"/>
        </w:rPr>
        <w:tab/>
      </w:r>
      <w:r>
        <w:rPr>
          <w:rFonts w:cs="Arial"/>
        </w:rPr>
        <w:t>El</w:t>
      </w:r>
      <w:r w:rsidR="00BB0183">
        <w:rPr>
          <w:rFonts w:cs="Arial"/>
        </w:rPr>
        <w:t xml:space="preserve">ections shall be held by ballot </w:t>
      </w:r>
      <w:r w:rsidR="00BB0183" w:rsidRPr="00365985">
        <w:rPr>
          <w:rFonts w:cs="Arial"/>
        </w:rPr>
        <w:t>prior to the August meeting</w:t>
      </w:r>
      <w:r w:rsidRPr="00365985">
        <w:rPr>
          <w:rFonts w:cs="Arial"/>
        </w:rPr>
        <w:t xml:space="preserve"> of each year. </w:t>
      </w:r>
      <w:r w:rsidR="00BB0183" w:rsidRPr="00365985">
        <w:rPr>
          <w:rFonts w:cs="Arial"/>
        </w:rPr>
        <w:t>Ballots can be returned via e-mail, fax or mailed for confidentiality.</w:t>
      </w:r>
      <w:r w:rsidR="0084761E">
        <w:rPr>
          <w:rFonts w:cs="Arial"/>
        </w:rPr>
        <w:t xml:space="preserve"> </w:t>
      </w:r>
      <w:r w:rsidR="00BB0183" w:rsidRPr="00365985">
        <w:rPr>
          <w:rFonts w:cs="Arial"/>
        </w:rPr>
        <w:t xml:space="preserve"> </w:t>
      </w:r>
      <w:r w:rsidRPr="00365985">
        <w:rPr>
          <w:rFonts w:cs="Arial"/>
        </w:rPr>
        <w:t>Results of</w:t>
      </w:r>
      <w:r w:rsidR="00BB0183" w:rsidRPr="00365985">
        <w:rPr>
          <w:rFonts w:cs="Arial"/>
        </w:rPr>
        <w:t xml:space="preserve"> </w:t>
      </w:r>
      <w:r w:rsidRPr="00365985">
        <w:rPr>
          <w:rFonts w:cs="Arial"/>
        </w:rPr>
        <w:t>the election are determined by the ballots returned</w:t>
      </w:r>
      <w:r w:rsidR="00BB0183" w:rsidRPr="00365985">
        <w:rPr>
          <w:rFonts w:cs="Arial"/>
        </w:rPr>
        <w:t xml:space="preserve"> and announced at the August meeting.</w:t>
      </w:r>
    </w:p>
    <w:p w:rsidR="005950B2" w:rsidRPr="00365985" w:rsidRDefault="005950B2" w:rsidP="00DC0C5C">
      <w:pPr>
        <w:autoSpaceDE w:val="0"/>
        <w:autoSpaceDN w:val="0"/>
        <w:adjustRightInd w:val="0"/>
        <w:rPr>
          <w:rFonts w:cs="Arial"/>
        </w:rPr>
      </w:pPr>
    </w:p>
    <w:p w:rsidR="003F1648" w:rsidRDefault="003F1648" w:rsidP="00895203">
      <w:pPr>
        <w:autoSpaceDE w:val="0"/>
        <w:autoSpaceDN w:val="0"/>
        <w:adjustRightInd w:val="0"/>
        <w:ind w:left="1440" w:hanging="1440"/>
        <w:rPr>
          <w:rFonts w:cs="Arial"/>
        </w:rPr>
      </w:pPr>
      <w:r>
        <w:rPr>
          <w:rFonts w:cs="Arial"/>
        </w:rPr>
        <w:t xml:space="preserve">Section 3 </w:t>
      </w:r>
      <w:r w:rsidR="00B63F90">
        <w:rPr>
          <w:rFonts w:cs="Arial"/>
        </w:rPr>
        <w:tab/>
      </w:r>
      <w:r>
        <w:rPr>
          <w:rFonts w:cs="Arial"/>
        </w:rPr>
        <w:t>The Chairperson-Elect, Treasurer and Secretary shall be elected annually.</w:t>
      </w:r>
      <w:r w:rsidR="00895203">
        <w:rPr>
          <w:rFonts w:cs="Arial"/>
        </w:rPr>
        <w:t xml:space="preserve"> </w:t>
      </w:r>
      <w:r>
        <w:rPr>
          <w:rFonts w:cs="Arial"/>
        </w:rPr>
        <w:t>Two (2) members at large shall be elected each year from the general</w:t>
      </w:r>
      <w:r w:rsidR="00895203">
        <w:rPr>
          <w:rFonts w:cs="Arial"/>
        </w:rPr>
        <w:t xml:space="preserve"> </w:t>
      </w:r>
      <w:r>
        <w:rPr>
          <w:rFonts w:cs="Arial"/>
        </w:rPr>
        <w:t>membership.</w:t>
      </w:r>
    </w:p>
    <w:p w:rsidR="005950B2" w:rsidRDefault="005950B2" w:rsidP="00B63F90">
      <w:pPr>
        <w:autoSpaceDE w:val="0"/>
        <w:autoSpaceDN w:val="0"/>
        <w:adjustRightInd w:val="0"/>
        <w:ind w:left="1440"/>
        <w:rPr>
          <w:rFonts w:cs="Arial"/>
        </w:rPr>
      </w:pPr>
    </w:p>
    <w:p w:rsidR="003F1648" w:rsidRDefault="003F1648" w:rsidP="003F1648">
      <w:pPr>
        <w:autoSpaceDE w:val="0"/>
        <w:autoSpaceDN w:val="0"/>
        <w:adjustRightInd w:val="0"/>
        <w:rPr>
          <w:rFonts w:cs="Arial"/>
        </w:rPr>
      </w:pPr>
      <w:r>
        <w:rPr>
          <w:rFonts w:cs="Arial"/>
        </w:rPr>
        <w:t xml:space="preserve">Section 4 </w:t>
      </w:r>
      <w:r w:rsidR="00B63F90">
        <w:rPr>
          <w:rFonts w:cs="Arial"/>
        </w:rPr>
        <w:tab/>
      </w:r>
      <w:r>
        <w:rPr>
          <w:rFonts w:cs="Arial"/>
        </w:rPr>
        <w:t>Results shall be announced at the August Forum meeting.</w:t>
      </w:r>
    </w:p>
    <w:p w:rsidR="005950B2" w:rsidRDefault="005950B2" w:rsidP="003F1648">
      <w:pPr>
        <w:autoSpaceDE w:val="0"/>
        <w:autoSpaceDN w:val="0"/>
        <w:adjustRightInd w:val="0"/>
        <w:rPr>
          <w:rFonts w:cs="Arial"/>
        </w:rPr>
      </w:pPr>
    </w:p>
    <w:p w:rsidR="003F1648" w:rsidRDefault="003F1648" w:rsidP="00895203">
      <w:pPr>
        <w:autoSpaceDE w:val="0"/>
        <w:autoSpaceDN w:val="0"/>
        <w:adjustRightInd w:val="0"/>
        <w:ind w:left="1440" w:hanging="1440"/>
        <w:rPr>
          <w:rFonts w:cs="Arial"/>
        </w:rPr>
      </w:pPr>
      <w:r>
        <w:rPr>
          <w:rFonts w:cs="Arial"/>
        </w:rPr>
        <w:t xml:space="preserve">Section 5 </w:t>
      </w:r>
      <w:r w:rsidR="00B63F90">
        <w:rPr>
          <w:rFonts w:cs="Arial"/>
        </w:rPr>
        <w:tab/>
      </w:r>
      <w:r>
        <w:rPr>
          <w:rFonts w:cs="Arial"/>
        </w:rPr>
        <w:t>The term of office of the Officers begins with the adjournment of the</w:t>
      </w:r>
      <w:r w:rsidR="00895203">
        <w:rPr>
          <w:rFonts w:cs="Arial"/>
        </w:rPr>
        <w:t xml:space="preserve"> </w:t>
      </w:r>
      <w:r>
        <w:rPr>
          <w:rFonts w:cs="Arial"/>
        </w:rPr>
        <w:t>September Forum meeting in the year they are elected and shall terminate</w:t>
      </w:r>
      <w:r w:rsidR="00895203">
        <w:rPr>
          <w:rFonts w:cs="Arial"/>
        </w:rPr>
        <w:t xml:space="preserve"> </w:t>
      </w:r>
      <w:r>
        <w:rPr>
          <w:rFonts w:cs="Arial"/>
        </w:rPr>
        <w:t>at the close of the September Forum meeting at which their respective</w:t>
      </w:r>
      <w:r w:rsidR="00895203">
        <w:rPr>
          <w:rFonts w:cs="Arial"/>
        </w:rPr>
        <w:t xml:space="preserve"> </w:t>
      </w:r>
      <w:r>
        <w:rPr>
          <w:rFonts w:cs="Arial"/>
        </w:rPr>
        <w:t>terms expire.</w:t>
      </w:r>
    </w:p>
    <w:p w:rsidR="00B63F90" w:rsidRDefault="00B63F90" w:rsidP="003F1648">
      <w:pPr>
        <w:autoSpaceDE w:val="0"/>
        <w:autoSpaceDN w:val="0"/>
        <w:adjustRightInd w:val="0"/>
        <w:rPr>
          <w:rFonts w:cs="Arial"/>
          <w:b/>
          <w:bCs/>
        </w:rPr>
      </w:pPr>
    </w:p>
    <w:p w:rsidR="00895203" w:rsidRDefault="00895203" w:rsidP="003F1648">
      <w:pPr>
        <w:autoSpaceDE w:val="0"/>
        <w:autoSpaceDN w:val="0"/>
        <w:adjustRightInd w:val="0"/>
        <w:rPr>
          <w:rFonts w:cs="Arial"/>
          <w:b/>
          <w:bCs/>
        </w:rPr>
      </w:pPr>
    </w:p>
    <w:p w:rsidR="003F1648" w:rsidRDefault="003F1648" w:rsidP="00B63F90">
      <w:pPr>
        <w:autoSpaceDE w:val="0"/>
        <w:autoSpaceDN w:val="0"/>
        <w:adjustRightInd w:val="0"/>
        <w:jc w:val="center"/>
        <w:rPr>
          <w:rFonts w:cs="Arial"/>
          <w:b/>
          <w:bCs/>
        </w:rPr>
      </w:pPr>
      <w:r>
        <w:rPr>
          <w:rFonts w:cs="Arial"/>
          <w:b/>
          <w:bCs/>
        </w:rPr>
        <w:t>ARTICLE XII – RELATIONSHIPS WITH OTHER ORGANIZATIONS</w:t>
      </w:r>
    </w:p>
    <w:p w:rsidR="00B63F90" w:rsidRDefault="00B63F90" w:rsidP="00B63F90">
      <w:pPr>
        <w:autoSpaceDE w:val="0"/>
        <w:autoSpaceDN w:val="0"/>
        <w:adjustRightInd w:val="0"/>
        <w:jc w:val="center"/>
        <w:rPr>
          <w:rFonts w:cs="Arial"/>
          <w:b/>
          <w:bCs/>
        </w:rPr>
      </w:pPr>
    </w:p>
    <w:p w:rsidR="003F1648" w:rsidRPr="00B96027" w:rsidRDefault="003F1648" w:rsidP="00895203">
      <w:pPr>
        <w:autoSpaceDE w:val="0"/>
        <w:autoSpaceDN w:val="0"/>
        <w:adjustRightInd w:val="0"/>
        <w:ind w:left="1440" w:hanging="1440"/>
        <w:rPr>
          <w:rFonts w:cs="Arial"/>
        </w:rPr>
      </w:pPr>
      <w:r>
        <w:rPr>
          <w:rFonts w:cs="Arial"/>
        </w:rPr>
        <w:t>Section 1</w:t>
      </w:r>
      <w:r w:rsidR="00B63F90">
        <w:rPr>
          <w:rFonts w:cs="Arial"/>
        </w:rPr>
        <w:tab/>
      </w:r>
      <w:r w:rsidR="00E04777" w:rsidRPr="00B96027">
        <w:rPr>
          <w:rFonts w:cs="Arial"/>
        </w:rPr>
        <w:t xml:space="preserve">The Forum Chairperson, with the approval of the Executive Committee, shall from time to </w:t>
      </w:r>
      <w:r w:rsidR="00E04777" w:rsidRPr="00772827">
        <w:rPr>
          <w:rFonts w:cs="Arial"/>
          <w:rPrChange w:id="28" w:author="Hahn, Lisa F" w:date="2018-01-29T13:53:00Z">
            <w:rPr>
              <w:rFonts w:cs="Arial"/>
              <w:strike/>
              <w:highlight w:val="yellow"/>
            </w:rPr>
          </w:rPrChange>
        </w:rPr>
        <w:t>time</w:t>
      </w:r>
      <w:r w:rsidR="00E04777" w:rsidRPr="00B96027">
        <w:rPr>
          <w:rFonts w:cs="Arial"/>
        </w:rPr>
        <w:t xml:space="preserve"> designate a liaison relationship with groups to address issues of interest to the Forum. </w:t>
      </w:r>
      <w:r w:rsidR="009E1434" w:rsidRPr="00B96027">
        <w:rPr>
          <w:rFonts w:cs="Arial"/>
        </w:rPr>
        <w:t xml:space="preserve">  </w:t>
      </w:r>
      <w:r w:rsidR="001A266D" w:rsidRPr="00B96027">
        <w:rPr>
          <w:rFonts w:cs="Arial"/>
        </w:rPr>
        <w:t>The Forum</w:t>
      </w:r>
      <w:r w:rsidR="009E1434" w:rsidRPr="00B96027">
        <w:rPr>
          <w:rFonts w:cs="Arial"/>
        </w:rPr>
        <w:t xml:space="preserve"> Chair may appoint a member</w:t>
      </w:r>
      <w:r w:rsidR="00E04777" w:rsidRPr="00B96027">
        <w:rPr>
          <w:rFonts w:cs="Arial"/>
        </w:rPr>
        <w:t xml:space="preserve"> liaison</w:t>
      </w:r>
      <w:r w:rsidR="009E1434" w:rsidRPr="00B96027">
        <w:rPr>
          <w:rFonts w:cs="Arial"/>
        </w:rPr>
        <w:t xml:space="preserve"> to represent NAF on any committe</w:t>
      </w:r>
      <w:r w:rsidR="006C0953" w:rsidRPr="00B96027">
        <w:rPr>
          <w:rFonts w:cs="Arial"/>
        </w:rPr>
        <w:t>e, task force, or other group.</w:t>
      </w:r>
    </w:p>
    <w:p w:rsidR="005950B2" w:rsidRPr="00B96027" w:rsidRDefault="005950B2" w:rsidP="00B63F90">
      <w:pPr>
        <w:autoSpaceDE w:val="0"/>
        <w:autoSpaceDN w:val="0"/>
        <w:adjustRightInd w:val="0"/>
        <w:ind w:left="720" w:firstLine="720"/>
        <w:rPr>
          <w:rFonts w:cs="Arial"/>
        </w:rPr>
      </w:pPr>
    </w:p>
    <w:p w:rsidR="009E1434" w:rsidRPr="00B96027" w:rsidRDefault="00A37B4D" w:rsidP="00A37B4D">
      <w:pPr>
        <w:autoSpaceDE w:val="0"/>
        <w:autoSpaceDN w:val="0"/>
        <w:adjustRightInd w:val="0"/>
        <w:ind w:left="1440" w:hanging="1440"/>
        <w:rPr>
          <w:rFonts w:cs="Arial"/>
        </w:rPr>
      </w:pPr>
      <w:r w:rsidRPr="00B96027">
        <w:rPr>
          <w:rFonts w:cs="Arial"/>
        </w:rPr>
        <w:t>Section 2</w:t>
      </w:r>
      <w:r w:rsidRPr="00B96027">
        <w:rPr>
          <w:rFonts w:cs="Arial"/>
        </w:rPr>
        <w:tab/>
      </w:r>
      <w:r w:rsidR="009E1434" w:rsidRPr="00B96027">
        <w:rPr>
          <w:rFonts w:cs="Arial"/>
        </w:rPr>
        <w:t xml:space="preserve">The appointed liaison will serve for 2 years. </w:t>
      </w:r>
      <w:r w:rsidR="007D3ACC" w:rsidRPr="00B96027">
        <w:rPr>
          <w:rFonts w:cs="Arial"/>
        </w:rPr>
        <w:t xml:space="preserve"> </w:t>
      </w:r>
      <w:r w:rsidR="009E1434" w:rsidRPr="00B96027">
        <w:rPr>
          <w:rFonts w:cs="Arial"/>
        </w:rPr>
        <w:t xml:space="preserve"> At the end of the 2 years, the membership will be asked if anyone would like to serve as a liaison on one of the aforementioned committees.  If no one else is interested and the current liaison is willing, he/she could serve another 2 years and the process would be repeated.</w:t>
      </w:r>
    </w:p>
    <w:p w:rsidR="00895203" w:rsidRDefault="00895203" w:rsidP="003F1648">
      <w:pPr>
        <w:autoSpaceDE w:val="0"/>
        <w:autoSpaceDN w:val="0"/>
        <w:adjustRightInd w:val="0"/>
        <w:rPr>
          <w:rFonts w:cs="Arial"/>
        </w:rPr>
      </w:pPr>
    </w:p>
    <w:p w:rsidR="00693A04" w:rsidRDefault="003F1648" w:rsidP="00097572">
      <w:pPr>
        <w:autoSpaceDE w:val="0"/>
        <w:autoSpaceDN w:val="0"/>
        <w:adjustRightInd w:val="0"/>
        <w:ind w:left="1440" w:hanging="1440"/>
        <w:rPr>
          <w:rFonts w:cs="Arial"/>
        </w:rPr>
      </w:pPr>
      <w:r>
        <w:rPr>
          <w:rFonts w:cs="Arial"/>
        </w:rPr>
        <w:t xml:space="preserve">Section 3 </w:t>
      </w:r>
      <w:r w:rsidR="00B63F90">
        <w:rPr>
          <w:rFonts w:cs="Arial"/>
        </w:rPr>
        <w:tab/>
      </w:r>
      <w:r>
        <w:rPr>
          <w:rFonts w:cs="Arial"/>
        </w:rPr>
        <w:t>Committee members who have two (2) unexcused absences will be</w:t>
      </w:r>
      <w:r w:rsidR="00895203">
        <w:rPr>
          <w:rFonts w:cs="Arial"/>
        </w:rPr>
        <w:t xml:space="preserve"> </w:t>
      </w:r>
      <w:r w:rsidR="00097572">
        <w:rPr>
          <w:rFonts w:cs="Arial"/>
        </w:rPr>
        <w:t>replaced</w:t>
      </w:r>
      <w:r w:rsidR="00D2172A">
        <w:rPr>
          <w:rFonts w:cs="Arial"/>
        </w:rPr>
        <w:t>.</w:t>
      </w:r>
    </w:p>
    <w:p w:rsidR="00D2172A" w:rsidRPr="00097572" w:rsidRDefault="00D2172A" w:rsidP="00097572">
      <w:pPr>
        <w:autoSpaceDE w:val="0"/>
        <w:autoSpaceDN w:val="0"/>
        <w:adjustRightInd w:val="0"/>
        <w:ind w:left="1440" w:hanging="1440"/>
        <w:rPr>
          <w:rFonts w:cs="Arial"/>
        </w:rPr>
      </w:pPr>
    </w:p>
    <w:p w:rsidR="00693A04" w:rsidRDefault="00693A04" w:rsidP="00097572">
      <w:pPr>
        <w:autoSpaceDE w:val="0"/>
        <w:autoSpaceDN w:val="0"/>
        <w:adjustRightInd w:val="0"/>
        <w:rPr>
          <w:rFonts w:cs="Arial"/>
          <w:b/>
          <w:bCs/>
        </w:rPr>
      </w:pPr>
    </w:p>
    <w:p w:rsidR="003F1648" w:rsidRDefault="003F1648" w:rsidP="00B63F90">
      <w:pPr>
        <w:autoSpaceDE w:val="0"/>
        <w:autoSpaceDN w:val="0"/>
        <w:adjustRightInd w:val="0"/>
        <w:jc w:val="center"/>
        <w:rPr>
          <w:rFonts w:cs="Arial"/>
          <w:b/>
          <w:bCs/>
        </w:rPr>
      </w:pPr>
      <w:r>
        <w:rPr>
          <w:rFonts w:cs="Arial"/>
          <w:b/>
          <w:bCs/>
        </w:rPr>
        <w:t>ARTICLE XIII – AMENDMENT OF THE BYLAWS</w:t>
      </w:r>
    </w:p>
    <w:p w:rsidR="00B63F90" w:rsidRDefault="00B63F90" w:rsidP="00B63F90">
      <w:pPr>
        <w:autoSpaceDE w:val="0"/>
        <w:autoSpaceDN w:val="0"/>
        <w:adjustRightInd w:val="0"/>
        <w:jc w:val="center"/>
        <w:rPr>
          <w:rFonts w:cs="Arial"/>
          <w:b/>
          <w:bCs/>
        </w:rPr>
      </w:pPr>
    </w:p>
    <w:p w:rsidR="003F1648" w:rsidRDefault="003F1648" w:rsidP="00895203">
      <w:pPr>
        <w:autoSpaceDE w:val="0"/>
        <w:autoSpaceDN w:val="0"/>
        <w:adjustRightInd w:val="0"/>
        <w:ind w:left="1440" w:hanging="1440"/>
        <w:rPr>
          <w:rFonts w:cs="Arial"/>
        </w:rPr>
      </w:pPr>
      <w:r>
        <w:rPr>
          <w:rFonts w:cs="Arial"/>
        </w:rPr>
        <w:t xml:space="preserve">Section 1 </w:t>
      </w:r>
      <w:r w:rsidR="00B63F90">
        <w:rPr>
          <w:rFonts w:cs="Arial"/>
        </w:rPr>
        <w:tab/>
      </w:r>
      <w:r>
        <w:rPr>
          <w:rFonts w:cs="Arial"/>
        </w:rPr>
        <w:t>These Bylaws may be amended by a two-thirds (2/3) majority vote of the</w:t>
      </w:r>
      <w:r w:rsidR="00895203">
        <w:rPr>
          <w:rFonts w:cs="Arial"/>
        </w:rPr>
        <w:t xml:space="preserve"> </w:t>
      </w:r>
      <w:r w:rsidR="002016D8">
        <w:rPr>
          <w:rFonts w:cs="Arial"/>
        </w:rPr>
        <w:t>Member Agencies</w:t>
      </w:r>
      <w:r>
        <w:rPr>
          <w:rFonts w:cs="Arial"/>
        </w:rPr>
        <w:t>.</w:t>
      </w:r>
    </w:p>
    <w:p w:rsidR="005950B2" w:rsidRDefault="005950B2" w:rsidP="00B63F90">
      <w:pPr>
        <w:autoSpaceDE w:val="0"/>
        <w:autoSpaceDN w:val="0"/>
        <w:adjustRightInd w:val="0"/>
        <w:ind w:left="720" w:firstLine="720"/>
        <w:rPr>
          <w:rFonts w:cs="Arial"/>
        </w:rPr>
      </w:pPr>
    </w:p>
    <w:p w:rsidR="003F1648" w:rsidRDefault="003F1648" w:rsidP="00895203">
      <w:pPr>
        <w:autoSpaceDE w:val="0"/>
        <w:autoSpaceDN w:val="0"/>
        <w:adjustRightInd w:val="0"/>
        <w:ind w:left="1440" w:hanging="1440"/>
        <w:rPr>
          <w:rFonts w:cs="Arial"/>
        </w:rPr>
      </w:pPr>
      <w:r>
        <w:rPr>
          <w:rFonts w:cs="Arial"/>
        </w:rPr>
        <w:t xml:space="preserve">Section 2 </w:t>
      </w:r>
      <w:r w:rsidR="00B63F90">
        <w:rPr>
          <w:rFonts w:cs="Arial"/>
        </w:rPr>
        <w:tab/>
      </w:r>
      <w:r>
        <w:rPr>
          <w:rFonts w:cs="Arial"/>
        </w:rPr>
        <w:t>The vote on amendments to the Bylaws will be by ballot which</w:t>
      </w:r>
      <w:r w:rsidR="00895203">
        <w:rPr>
          <w:rFonts w:cs="Arial"/>
        </w:rPr>
        <w:t xml:space="preserve"> </w:t>
      </w:r>
      <w:r>
        <w:rPr>
          <w:rFonts w:cs="Arial"/>
        </w:rPr>
        <w:t xml:space="preserve">shall be </w:t>
      </w:r>
      <w:r w:rsidR="007C39A9" w:rsidRPr="00365985">
        <w:rPr>
          <w:rFonts w:cs="Arial"/>
        </w:rPr>
        <w:t>posted</w:t>
      </w:r>
      <w:r w:rsidR="007C39A9">
        <w:rPr>
          <w:rFonts w:cs="Arial"/>
        </w:rPr>
        <w:t xml:space="preserve"> </w:t>
      </w:r>
      <w:r>
        <w:rPr>
          <w:rFonts w:cs="Arial"/>
        </w:rPr>
        <w:t xml:space="preserve">to the </w:t>
      </w:r>
      <w:r w:rsidR="002016D8">
        <w:rPr>
          <w:rFonts w:cs="Arial"/>
        </w:rPr>
        <w:t>Member Agencies</w:t>
      </w:r>
      <w:r>
        <w:rPr>
          <w:rFonts w:cs="Arial"/>
        </w:rPr>
        <w:t xml:space="preserve"> by July 1 each year the bylaws</w:t>
      </w:r>
      <w:r w:rsidR="00895203">
        <w:rPr>
          <w:rFonts w:cs="Arial"/>
        </w:rPr>
        <w:t xml:space="preserve"> </w:t>
      </w:r>
      <w:r>
        <w:rPr>
          <w:rFonts w:cs="Arial"/>
        </w:rPr>
        <w:t xml:space="preserve">are revised. </w:t>
      </w:r>
      <w:r w:rsidR="007D3ACC">
        <w:rPr>
          <w:rFonts w:cs="Arial"/>
        </w:rPr>
        <w:t xml:space="preserve"> </w:t>
      </w:r>
      <w:r>
        <w:rPr>
          <w:rFonts w:cs="Arial"/>
        </w:rPr>
        <w:t>Ballots shall be returned to the Chairperson of the Bylaws</w:t>
      </w:r>
      <w:r w:rsidR="00895203">
        <w:rPr>
          <w:rFonts w:cs="Arial"/>
        </w:rPr>
        <w:t xml:space="preserve"> </w:t>
      </w:r>
      <w:r>
        <w:rPr>
          <w:rFonts w:cs="Arial"/>
        </w:rPr>
        <w:t>Committee.</w:t>
      </w:r>
    </w:p>
    <w:p w:rsidR="005950B2" w:rsidRDefault="005950B2" w:rsidP="00B63F90">
      <w:pPr>
        <w:autoSpaceDE w:val="0"/>
        <w:autoSpaceDN w:val="0"/>
        <w:adjustRightInd w:val="0"/>
        <w:ind w:left="1440"/>
        <w:rPr>
          <w:rFonts w:cs="Arial"/>
        </w:rPr>
      </w:pPr>
    </w:p>
    <w:p w:rsidR="003F1648" w:rsidRDefault="003F1648" w:rsidP="00895203">
      <w:pPr>
        <w:autoSpaceDE w:val="0"/>
        <w:autoSpaceDN w:val="0"/>
        <w:adjustRightInd w:val="0"/>
        <w:ind w:left="1440" w:hanging="1440"/>
        <w:rPr>
          <w:rFonts w:cs="Arial"/>
        </w:rPr>
      </w:pPr>
      <w:r>
        <w:rPr>
          <w:rFonts w:cs="Arial"/>
        </w:rPr>
        <w:t xml:space="preserve">Section 3 </w:t>
      </w:r>
      <w:r w:rsidR="00B63F90">
        <w:rPr>
          <w:rFonts w:cs="Arial"/>
        </w:rPr>
        <w:tab/>
      </w:r>
      <w:r>
        <w:rPr>
          <w:rFonts w:cs="Arial"/>
        </w:rPr>
        <w:t>Results of the vote on the amendments to the Bylaws will be announced</w:t>
      </w:r>
      <w:r w:rsidR="00895203">
        <w:rPr>
          <w:rFonts w:cs="Arial"/>
        </w:rPr>
        <w:t xml:space="preserve"> </w:t>
      </w:r>
      <w:r>
        <w:rPr>
          <w:rFonts w:cs="Arial"/>
        </w:rPr>
        <w:t xml:space="preserve">at the </w:t>
      </w:r>
      <w:r w:rsidRPr="00772827">
        <w:rPr>
          <w:rFonts w:cs="Arial"/>
          <w:strike/>
          <w:rPrChange w:id="29" w:author="Hahn, Lisa F" w:date="2018-01-29T13:53:00Z">
            <w:rPr>
              <w:rFonts w:cs="Arial"/>
              <w:highlight w:val="yellow"/>
            </w:rPr>
          </w:rPrChange>
        </w:rPr>
        <w:t>August</w:t>
      </w:r>
      <w:ins w:id="30" w:author="Hahn, Lisa F" w:date="2018-01-29T13:54:00Z">
        <w:r w:rsidR="00772827">
          <w:rPr>
            <w:rFonts w:cs="Arial"/>
            <w:strike/>
          </w:rPr>
          <w:t xml:space="preserve"> </w:t>
        </w:r>
        <w:r w:rsidR="00772827">
          <w:rPr>
            <w:rFonts w:cs="Arial"/>
          </w:rPr>
          <w:t>February</w:t>
        </w:r>
      </w:ins>
      <w:r>
        <w:rPr>
          <w:rFonts w:cs="Arial"/>
        </w:rPr>
        <w:t xml:space="preserve"> Forum meeting.</w:t>
      </w:r>
    </w:p>
    <w:sectPr w:rsidR="003F1648" w:rsidSect="00157AB4">
      <w:headerReference w:type="default" r:id="rId7"/>
      <w:footerReference w:type="default" r:id="rId8"/>
      <w:pgSz w:w="12240" w:h="15840" w:code="1"/>
      <w:pgMar w:top="1440" w:right="1440" w:bottom="1440" w:left="1440" w:header="720" w:footer="43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1D" w:rsidRDefault="005C071D">
      <w:r>
        <w:separator/>
      </w:r>
    </w:p>
  </w:endnote>
  <w:endnote w:type="continuationSeparator" w:id="0">
    <w:p w:rsidR="005C071D" w:rsidRDefault="005C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AB4" w:rsidRPr="00157AB4" w:rsidRDefault="008678C5">
    <w:pPr>
      <w:pStyle w:val="Footer"/>
      <w:jc w:val="right"/>
      <w:rPr>
        <w:sz w:val="16"/>
        <w:szCs w:val="16"/>
      </w:rPr>
    </w:pPr>
    <w:r w:rsidRPr="00157AB4">
      <w:rPr>
        <w:sz w:val="16"/>
        <w:szCs w:val="16"/>
      </w:rPr>
      <w:fldChar w:fldCharType="begin"/>
    </w:r>
    <w:r w:rsidR="00157AB4" w:rsidRPr="00157AB4">
      <w:rPr>
        <w:sz w:val="16"/>
        <w:szCs w:val="16"/>
      </w:rPr>
      <w:instrText xml:space="preserve"> PAGE   \* MERGEFORMAT </w:instrText>
    </w:r>
    <w:r w:rsidRPr="00157AB4">
      <w:rPr>
        <w:sz w:val="16"/>
        <w:szCs w:val="16"/>
      </w:rPr>
      <w:fldChar w:fldCharType="separate"/>
    </w:r>
    <w:r w:rsidR="00EE3288">
      <w:rPr>
        <w:noProof/>
        <w:sz w:val="16"/>
        <w:szCs w:val="16"/>
      </w:rPr>
      <w:t>2</w:t>
    </w:r>
    <w:r w:rsidRPr="00157AB4">
      <w:rPr>
        <w:sz w:val="16"/>
        <w:szCs w:val="16"/>
      </w:rPr>
      <w:fldChar w:fldCharType="end"/>
    </w:r>
  </w:p>
  <w:p w:rsidR="009118AD" w:rsidRPr="00157AB4" w:rsidRDefault="009118A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1D" w:rsidRDefault="005C071D">
      <w:r>
        <w:separator/>
      </w:r>
    </w:p>
  </w:footnote>
  <w:footnote w:type="continuationSeparator" w:id="0">
    <w:p w:rsidR="005C071D" w:rsidRDefault="005C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AB4" w:rsidRDefault="00157AB4" w:rsidP="00157AB4">
    <w:pPr>
      <w:autoSpaceDE w:val="0"/>
      <w:autoSpaceDN w:val="0"/>
      <w:adjustRightInd w:val="0"/>
      <w:jc w:val="center"/>
      <w:rPr>
        <w:rFonts w:cs="Arial"/>
        <w:b/>
        <w:bCs/>
      </w:rPr>
    </w:pPr>
    <w:r>
      <w:rPr>
        <w:rFonts w:cs="Arial"/>
        <w:b/>
        <w:bCs/>
      </w:rPr>
      <w:t>BYLAWS OF THE</w:t>
    </w:r>
  </w:p>
  <w:p w:rsidR="00157AB4" w:rsidRDefault="00157AB4" w:rsidP="00157AB4">
    <w:pPr>
      <w:autoSpaceDE w:val="0"/>
      <w:autoSpaceDN w:val="0"/>
      <w:adjustRightInd w:val="0"/>
      <w:jc w:val="center"/>
      <w:rPr>
        <w:rFonts w:cs="Arial"/>
        <w:b/>
        <w:bCs/>
      </w:rPr>
    </w:pPr>
    <w:smartTag w:uri="urn:schemas-microsoft-com:office:smarttags" w:element="State">
      <w:smartTag w:uri="urn:schemas-microsoft-com:office:smarttags" w:element="place">
        <w:r>
          <w:rPr>
            <w:rFonts w:cs="Arial"/>
            <w:b/>
            <w:bCs/>
          </w:rPr>
          <w:t>MICHIGAN</w:t>
        </w:r>
      </w:smartTag>
    </w:smartTag>
    <w:r>
      <w:rPr>
        <w:rFonts w:cs="Arial"/>
        <w:b/>
        <w:bCs/>
      </w:rPr>
      <w:t xml:space="preserve"> ASSOCIATION FOR LOCAL PUBLIC HEALTH</w:t>
    </w:r>
  </w:p>
  <w:p w:rsidR="00157AB4" w:rsidRDefault="00157AB4" w:rsidP="00157AB4">
    <w:pPr>
      <w:autoSpaceDE w:val="0"/>
      <w:autoSpaceDN w:val="0"/>
      <w:adjustRightInd w:val="0"/>
      <w:jc w:val="center"/>
      <w:rPr>
        <w:rFonts w:cs="Arial"/>
        <w:b/>
        <w:bCs/>
      </w:rPr>
    </w:pPr>
    <w:r>
      <w:rPr>
        <w:rFonts w:cs="Arial"/>
        <w:b/>
        <w:bCs/>
      </w:rPr>
      <w:t>HEALTH DEPARTMENT NURSE ADMINISTRATORS FORUM</w:t>
    </w:r>
  </w:p>
  <w:p w:rsidR="00157AB4" w:rsidRDefault="00157AB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hn, Lisa F">
    <w15:presenceInfo w15:providerId="AD" w15:userId="S-1-5-21-1848976135-210569208-2076119496-7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48"/>
    <w:rsid w:val="000074E7"/>
    <w:rsid w:val="00021736"/>
    <w:rsid w:val="00036542"/>
    <w:rsid w:val="00051740"/>
    <w:rsid w:val="00070323"/>
    <w:rsid w:val="00097572"/>
    <w:rsid w:val="001164D3"/>
    <w:rsid w:val="00150D47"/>
    <w:rsid w:val="00157AB4"/>
    <w:rsid w:val="00161A06"/>
    <w:rsid w:val="00166F8A"/>
    <w:rsid w:val="00171FDD"/>
    <w:rsid w:val="001932F2"/>
    <w:rsid w:val="001A266D"/>
    <w:rsid w:val="001B76E1"/>
    <w:rsid w:val="001D446B"/>
    <w:rsid w:val="001D6904"/>
    <w:rsid w:val="001F5A58"/>
    <w:rsid w:val="002016D8"/>
    <w:rsid w:val="00250E8A"/>
    <w:rsid w:val="002736FC"/>
    <w:rsid w:val="002D3647"/>
    <w:rsid w:val="00305E00"/>
    <w:rsid w:val="0033723A"/>
    <w:rsid w:val="00341087"/>
    <w:rsid w:val="00365985"/>
    <w:rsid w:val="00393CC1"/>
    <w:rsid w:val="003A3FE3"/>
    <w:rsid w:val="003B08DF"/>
    <w:rsid w:val="003B226E"/>
    <w:rsid w:val="003F1648"/>
    <w:rsid w:val="004310D6"/>
    <w:rsid w:val="004B5C55"/>
    <w:rsid w:val="004E6563"/>
    <w:rsid w:val="00564FAE"/>
    <w:rsid w:val="005950B2"/>
    <w:rsid w:val="005C071D"/>
    <w:rsid w:val="005C356E"/>
    <w:rsid w:val="005F27EE"/>
    <w:rsid w:val="005F57C1"/>
    <w:rsid w:val="006272EE"/>
    <w:rsid w:val="00693A04"/>
    <w:rsid w:val="00695228"/>
    <w:rsid w:val="0069560C"/>
    <w:rsid w:val="006B572B"/>
    <w:rsid w:val="006C0953"/>
    <w:rsid w:val="006C1F82"/>
    <w:rsid w:val="006D2C29"/>
    <w:rsid w:val="006F19FC"/>
    <w:rsid w:val="006F3E91"/>
    <w:rsid w:val="007674A7"/>
    <w:rsid w:val="00772827"/>
    <w:rsid w:val="00773EDF"/>
    <w:rsid w:val="007A1B78"/>
    <w:rsid w:val="007A3C0A"/>
    <w:rsid w:val="007B4AE4"/>
    <w:rsid w:val="007C39A9"/>
    <w:rsid w:val="007D3ACC"/>
    <w:rsid w:val="007E6F99"/>
    <w:rsid w:val="008369F7"/>
    <w:rsid w:val="00844AC0"/>
    <w:rsid w:val="0084761E"/>
    <w:rsid w:val="00863022"/>
    <w:rsid w:val="008678C5"/>
    <w:rsid w:val="00867F00"/>
    <w:rsid w:val="00895203"/>
    <w:rsid w:val="008E4B18"/>
    <w:rsid w:val="008F79F6"/>
    <w:rsid w:val="009118AD"/>
    <w:rsid w:val="00932AF1"/>
    <w:rsid w:val="00987CA0"/>
    <w:rsid w:val="009A128F"/>
    <w:rsid w:val="009A24E3"/>
    <w:rsid w:val="009B2892"/>
    <w:rsid w:val="009B5105"/>
    <w:rsid w:val="009C25A1"/>
    <w:rsid w:val="009E1434"/>
    <w:rsid w:val="00A124AA"/>
    <w:rsid w:val="00A12EAB"/>
    <w:rsid w:val="00A37B4D"/>
    <w:rsid w:val="00A4678B"/>
    <w:rsid w:val="00A74073"/>
    <w:rsid w:val="00AA003A"/>
    <w:rsid w:val="00AA70F4"/>
    <w:rsid w:val="00AC1E88"/>
    <w:rsid w:val="00AC305F"/>
    <w:rsid w:val="00B52D3A"/>
    <w:rsid w:val="00B5655E"/>
    <w:rsid w:val="00B63F90"/>
    <w:rsid w:val="00B96027"/>
    <w:rsid w:val="00BB0183"/>
    <w:rsid w:val="00BF2D5B"/>
    <w:rsid w:val="00C33981"/>
    <w:rsid w:val="00C7167B"/>
    <w:rsid w:val="00CA6B04"/>
    <w:rsid w:val="00CC3CEE"/>
    <w:rsid w:val="00D161F7"/>
    <w:rsid w:val="00D2172A"/>
    <w:rsid w:val="00D522D0"/>
    <w:rsid w:val="00D74E56"/>
    <w:rsid w:val="00D76AD5"/>
    <w:rsid w:val="00D94E8A"/>
    <w:rsid w:val="00DA3FA5"/>
    <w:rsid w:val="00DC0C5C"/>
    <w:rsid w:val="00DF2423"/>
    <w:rsid w:val="00E01C7A"/>
    <w:rsid w:val="00E04777"/>
    <w:rsid w:val="00E457E2"/>
    <w:rsid w:val="00E706C5"/>
    <w:rsid w:val="00E77394"/>
    <w:rsid w:val="00E775F0"/>
    <w:rsid w:val="00E844B3"/>
    <w:rsid w:val="00E928B0"/>
    <w:rsid w:val="00EA012D"/>
    <w:rsid w:val="00ED010C"/>
    <w:rsid w:val="00ED3A85"/>
    <w:rsid w:val="00ED5B4F"/>
    <w:rsid w:val="00EE3288"/>
    <w:rsid w:val="00F2155D"/>
    <w:rsid w:val="00F40DAF"/>
    <w:rsid w:val="00F535A5"/>
    <w:rsid w:val="00FA5342"/>
    <w:rsid w:val="00FC3DC6"/>
    <w:rsid w:val="00FD4E29"/>
    <w:rsid w:val="00FE3E1F"/>
    <w:rsid w:val="00FE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docId w15:val="{AE7C6233-447C-42DC-9A97-74C98FD2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78C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7C1"/>
    <w:pPr>
      <w:tabs>
        <w:tab w:val="center" w:pos="4320"/>
        <w:tab w:val="right" w:pos="8640"/>
      </w:tabs>
    </w:pPr>
  </w:style>
  <w:style w:type="paragraph" w:styleId="Footer">
    <w:name w:val="footer"/>
    <w:basedOn w:val="Normal"/>
    <w:link w:val="FooterChar"/>
    <w:uiPriority w:val="99"/>
    <w:rsid w:val="005F57C1"/>
    <w:pPr>
      <w:tabs>
        <w:tab w:val="center" w:pos="4320"/>
        <w:tab w:val="right" w:pos="8640"/>
      </w:tabs>
    </w:pPr>
  </w:style>
  <w:style w:type="character" w:styleId="PageNumber">
    <w:name w:val="page number"/>
    <w:basedOn w:val="DefaultParagraphFont"/>
    <w:rsid w:val="005F57C1"/>
  </w:style>
  <w:style w:type="character" w:styleId="CommentReference">
    <w:name w:val="annotation reference"/>
    <w:basedOn w:val="DefaultParagraphFont"/>
    <w:semiHidden/>
    <w:rsid w:val="009A128F"/>
    <w:rPr>
      <w:sz w:val="16"/>
      <w:szCs w:val="16"/>
    </w:rPr>
  </w:style>
  <w:style w:type="paragraph" w:styleId="CommentText">
    <w:name w:val="annotation text"/>
    <w:basedOn w:val="Normal"/>
    <w:semiHidden/>
    <w:rsid w:val="009A128F"/>
    <w:rPr>
      <w:sz w:val="20"/>
      <w:szCs w:val="20"/>
    </w:rPr>
  </w:style>
  <w:style w:type="paragraph" w:styleId="CommentSubject">
    <w:name w:val="annotation subject"/>
    <w:basedOn w:val="CommentText"/>
    <w:next w:val="CommentText"/>
    <w:semiHidden/>
    <w:rsid w:val="009A128F"/>
    <w:rPr>
      <w:b/>
      <w:bCs/>
    </w:rPr>
  </w:style>
  <w:style w:type="paragraph" w:styleId="BalloonText">
    <w:name w:val="Balloon Text"/>
    <w:basedOn w:val="Normal"/>
    <w:semiHidden/>
    <w:rsid w:val="009A128F"/>
    <w:rPr>
      <w:rFonts w:ascii="Tahoma" w:hAnsi="Tahoma" w:cs="Tahoma"/>
      <w:sz w:val="16"/>
      <w:szCs w:val="16"/>
    </w:rPr>
  </w:style>
  <w:style w:type="character" w:customStyle="1" w:styleId="FooterChar">
    <w:name w:val="Footer Char"/>
    <w:basedOn w:val="DefaultParagraphFont"/>
    <w:link w:val="Footer"/>
    <w:uiPriority w:val="99"/>
    <w:rsid w:val="00157AB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F5A9-6210-471D-8349-653C2926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BYLAWS</vt:lpstr>
    </vt:vector>
  </TitlesOfParts>
  <Company>Ionia County Health Dept.</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Mary Ricciardello</dc:creator>
  <cp:lastModifiedBy>Jodie Fulk</cp:lastModifiedBy>
  <cp:revision>2</cp:revision>
  <cp:lastPrinted>2016-03-16T19:54:00Z</cp:lastPrinted>
  <dcterms:created xsi:type="dcterms:W3CDTF">2018-02-02T19:00:00Z</dcterms:created>
  <dcterms:modified xsi:type="dcterms:W3CDTF">2018-02-02T19:00:00Z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